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F2D01" w14:textId="77777777" w:rsidR="00901E44" w:rsidRPr="00FC1DC8" w:rsidRDefault="00901E44" w:rsidP="001A0690">
      <w:pPr>
        <w:jc w:val="center"/>
        <w:rPr>
          <w:b/>
          <w:lang w:val="es-ES_tradnl"/>
        </w:rPr>
      </w:pPr>
      <w:r w:rsidRPr="00FC1DC8">
        <w:rPr>
          <w:b/>
          <w:lang w:val="es-ES_tradnl"/>
        </w:rPr>
        <w:t>TRAINING</w:t>
      </w:r>
    </w:p>
    <w:p w14:paraId="6A6E5E85" w14:textId="77777777" w:rsidR="00901E44" w:rsidRDefault="00901E44" w:rsidP="001A0690">
      <w:pPr>
        <w:jc w:val="center"/>
        <w:rPr>
          <w:lang w:val="es-ES_tradnl"/>
        </w:rPr>
      </w:pPr>
    </w:p>
    <w:p w14:paraId="272D0862" w14:textId="77777777" w:rsidR="00901E44" w:rsidRPr="00FA6879" w:rsidRDefault="00901E44" w:rsidP="001A0690">
      <w:pPr>
        <w:jc w:val="center"/>
        <w:rPr>
          <w:lang w:val="es-ES_tradnl"/>
        </w:rPr>
      </w:pPr>
      <w:r w:rsidRPr="00FA6879">
        <w:rPr>
          <w:lang w:val="es-ES_tradnl"/>
        </w:rPr>
        <w:t>Amparo Hurtado Albir</w:t>
      </w:r>
    </w:p>
    <w:p w14:paraId="05A758F1" w14:textId="77777777" w:rsidR="00901E44" w:rsidRPr="00FA6879" w:rsidRDefault="00901E44" w:rsidP="001A0690">
      <w:pPr>
        <w:jc w:val="center"/>
        <w:rPr>
          <w:lang w:val="es-ES_tradnl"/>
        </w:rPr>
      </w:pPr>
      <w:proofErr w:type="spellStart"/>
      <w:r w:rsidRPr="00FA6879">
        <w:rPr>
          <w:lang w:val="es-ES_tradnl"/>
        </w:rPr>
        <w:t>Universitat</w:t>
      </w:r>
      <w:proofErr w:type="spellEnd"/>
      <w:r w:rsidRPr="00FA6879">
        <w:rPr>
          <w:lang w:val="es-ES_tradnl"/>
        </w:rPr>
        <w:t xml:space="preserve"> </w:t>
      </w:r>
      <w:proofErr w:type="spellStart"/>
      <w:r w:rsidRPr="00FA6879">
        <w:rPr>
          <w:lang w:val="es-ES_tradnl"/>
        </w:rPr>
        <w:t>Autònoma</w:t>
      </w:r>
      <w:proofErr w:type="spellEnd"/>
      <w:r w:rsidRPr="00FA6879">
        <w:rPr>
          <w:lang w:val="es-ES_tradnl"/>
        </w:rPr>
        <w:t xml:space="preserve"> de Barcelona</w:t>
      </w:r>
    </w:p>
    <w:p w14:paraId="56653F2F" w14:textId="40494C84" w:rsidR="00FA6879" w:rsidRDefault="00FA6879" w:rsidP="001A0690">
      <w:pPr>
        <w:jc w:val="center"/>
        <w:rPr>
          <w:lang w:val="en-US"/>
        </w:rPr>
      </w:pPr>
      <w:r w:rsidRPr="00FA6879">
        <w:rPr>
          <w:lang w:val="en-US"/>
        </w:rPr>
        <w:t>Barcelona, Spain</w:t>
      </w:r>
    </w:p>
    <w:p w14:paraId="49C1F261" w14:textId="77777777" w:rsidR="001A0690" w:rsidRPr="00FA6879" w:rsidRDefault="001A0690" w:rsidP="001A0690">
      <w:pPr>
        <w:jc w:val="center"/>
        <w:rPr>
          <w:lang w:val="en-US"/>
        </w:rPr>
      </w:pPr>
    </w:p>
    <w:p w14:paraId="0535CC0A" w14:textId="77777777" w:rsidR="00FA6879" w:rsidRPr="00FA6879" w:rsidRDefault="00FA6879" w:rsidP="00FA6879">
      <w:pPr>
        <w:rPr>
          <w:lang w:val="en-US"/>
        </w:rPr>
      </w:pPr>
    </w:p>
    <w:p w14:paraId="60644073" w14:textId="015F8D72" w:rsidR="00FA6879" w:rsidRPr="00FA6879" w:rsidRDefault="00FA6879" w:rsidP="00FA6879">
      <w:pPr>
        <w:rPr>
          <w:color w:val="000000"/>
          <w:lang w:val="en-US"/>
        </w:rPr>
      </w:pPr>
      <w:r w:rsidRPr="001A0690">
        <w:rPr>
          <w:b/>
          <w:lang w:val="en-US"/>
        </w:rPr>
        <w:t>K</w:t>
      </w:r>
      <w:r w:rsidR="001A0690" w:rsidRPr="001A0690">
        <w:rPr>
          <w:b/>
          <w:lang w:val="en-US"/>
        </w:rPr>
        <w:t>eywords</w:t>
      </w:r>
      <w:r w:rsidRPr="00FA6879">
        <w:rPr>
          <w:lang w:val="en-US"/>
        </w:rPr>
        <w:t xml:space="preserve">: </w:t>
      </w:r>
      <w:r w:rsidRPr="00FA6879">
        <w:rPr>
          <w:color w:val="000000"/>
          <w:lang w:val="en-US"/>
        </w:rPr>
        <w:t xml:space="preserve">Translator and interpreter training, Evolution of translator and interpreter training, Approaches to translator and interpreter training, Areas of research in translator and interpreter training, </w:t>
      </w:r>
      <w:r w:rsidRPr="002026E6">
        <w:rPr>
          <w:color w:val="000000"/>
          <w:lang w:val="en-GB"/>
        </w:rPr>
        <w:t>Action research</w:t>
      </w:r>
    </w:p>
    <w:p w14:paraId="2492A3D3" w14:textId="77777777" w:rsidR="00FA6879" w:rsidRPr="002026E6" w:rsidRDefault="00FA6879">
      <w:pPr>
        <w:rPr>
          <w:lang w:val="en-GB"/>
        </w:rPr>
      </w:pPr>
    </w:p>
    <w:p w14:paraId="000BD804" w14:textId="77777777" w:rsidR="00901E44" w:rsidRPr="002026E6" w:rsidRDefault="00901E44">
      <w:pPr>
        <w:rPr>
          <w:lang w:val="en-GB"/>
        </w:rPr>
      </w:pPr>
    </w:p>
    <w:p w14:paraId="307C5446" w14:textId="77777777" w:rsidR="001A0690" w:rsidRPr="002026E6" w:rsidRDefault="001A0690">
      <w:pPr>
        <w:rPr>
          <w:lang w:val="en-GB"/>
        </w:rPr>
      </w:pPr>
    </w:p>
    <w:p w14:paraId="616AC959" w14:textId="5F98C8A4" w:rsidR="00901E44" w:rsidRPr="001A0690" w:rsidRDefault="00901E44" w:rsidP="001A0690">
      <w:pPr>
        <w:pStyle w:val="Prrafodelista"/>
        <w:numPr>
          <w:ilvl w:val="0"/>
          <w:numId w:val="12"/>
        </w:numPr>
        <w:tabs>
          <w:tab w:val="left" w:pos="6120"/>
        </w:tabs>
        <w:rPr>
          <w:b/>
          <w:lang w:val="en-GB"/>
        </w:rPr>
      </w:pPr>
      <w:r w:rsidRPr="001A0690">
        <w:rPr>
          <w:b/>
          <w:lang w:val="en-GB"/>
        </w:rPr>
        <w:t>Translator and interpreter training</w:t>
      </w:r>
    </w:p>
    <w:p w14:paraId="58BB4881" w14:textId="77777777" w:rsidR="00901E44" w:rsidRPr="00F56460" w:rsidRDefault="00901E44" w:rsidP="009E18D8">
      <w:pPr>
        <w:tabs>
          <w:tab w:val="left" w:pos="6120"/>
        </w:tabs>
        <w:rPr>
          <w:lang w:val="en-GB"/>
        </w:rPr>
      </w:pPr>
    </w:p>
    <w:p w14:paraId="23D956EE" w14:textId="77777777" w:rsidR="00901E44" w:rsidRPr="001A0690" w:rsidRDefault="00901E44" w:rsidP="001A0690">
      <w:pPr>
        <w:pStyle w:val="Textonotapie"/>
        <w:spacing w:line="480" w:lineRule="auto"/>
        <w:rPr>
          <w:sz w:val="24"/>
          <w:szCs w:val="24"/>
          <w:lang w:val="en-US"/>
        </w:rPr>
      </w:pPr>
      <w:r w:rsidRPr="001A0690">
        <w:rPr>
          <w:sz w:val="24"/>
          <w:szCs w:val="24"/>
          <w:lang w:val="en-GB"/>
        </w:rPr>
        <w:t>Throughout history there have been separate instances of translators and interpreters training in response to specific social or political needs. Such training has sometimes been institutionalized, e.g. for the translation of Buddhist texts in 4</w:t>
      </w:r>
      <w:r w:rsidRPr="001A0690">
        <w:rPr>
          <w:sz w:val="24"/>
          <w:szCs w:val="24"/>
          <w:vertAlign w:val="superscript"/>
          <w:lang w:val="en-GB"/>
        </w:rPr>
        <w:t>th</w:t>
      </w:r>
      <w:r w:rsidRPr="001A0690">
        <w:rPr>
          <w:sz w:val="24"/>
          <w:szCs w:val="24"/>
          <w:lang w:val="en-GB"/>
        </w:rPr>
        <w:t xml:space="preserve">-century China, and in France in 1669, when the Colbert decree established formal training for interpreters of Turkish, Arabic and Persian. See </w:t>
      </w:r>
      <w:proofErr w:type="spellStart"/>
      <w:r w:rsidRPr="001A0690">
        <w:rPr>
          <w:sz w:val="24"/>
          <w:szCs w:val="24"/>
          <w:lang w:val="en-GB"/>
        </w:rPr>
        <w:t>Caminade</w:t>
      </w:r>
      <w:proofErr w:type="spellEnd"/>
      <w:r w:rsidRPr="001A0690">
        <w:rPr>
          <w:sz w:val="24"/>
          <w:szCs w:val="24"/>
          <w:lang w:val="en-GB"/>
        </w:rPr>
        <w:t xml:space="preserve"> and Pym 1998 and Sawyer and Roy 2015 for a historical perspective on training.</w:t>
      </w:r>
    </w:p>
    <w:p w14:paraId="63E8A8AC" w14:textId="77210FB0" w:rsidR="00901E44" w:rsidRPr="001A0690" w:rsidRDefault="00901E44" w:rsidP="001A0690">
      <w:pPr>
        <w:numPr>
          <w:ins w:id="0" w:author="Amparo" w:date="2016-10-15T19:17:00Z"/>
        </w:numPr>
        <w:tabs>
          <w:tab w:val="left" w:pos="6120"/>
        </w:tabs>
        <w:spacing w:line="480" w:lineRule="auto"/>
        <w:ind w:firstLine="720"/>
        <w:rPr>
          <w:lang w:val="en-GB"/>
        </w:rPr>
      </w:pPr>
      <w:r w:rsidRPr="001A0690">
        <w:rPr>
          <w:lang w:val="en-GB"/>
        </w:rPr>
        <w:t>However, the generalization and independence of translation and interpreting teaching, as training for specific professions, is a relatively recent phenomenon, one that burgeoned after World War II. The teaching of interpreting has had a marked professional orientation ever since its introduction at the start of the 20</w:t>
      </w:r>
      <w:r w:rsidRPr="001A0690">
        <w:rPr>
          <w:vertAlign w:val="superscript"/>
          <w:lang w:val="en-GB"/>
        </w:rPr>
        <w:t>th</w:t>
      </w:r>
      <w:r w:rsidRPr="001A0690">
        <w:rPr>
          <w:lang w:val="en-GB"/>
        </w:rPr>
        <w:t xml:space="preserve"> century. </w:t>
      </w:r>
      <w:r w:rsidR="009A4F69" w:rsidRPr="001A0690">
        <w:rPr>
          <w:lang w:val="en-GB"/>
        </w:rPr>
        <w:t>Before then, t</w:t>
      </w:r>
      <w:r w:rsidRPr="001A0690">
        <w:rPr>
          <w:lang w:val="en-GB"/>
        </w:rPr>
        <w:t>ranslation, in contrast,</w:t>
      </w:r>
      <w:r w:rsidR="006F1FC0" w:rsidRPr="001A0690">
        <w:rPr>
          <w:lang w:val="en-GB"/>
        </w:rPr>
        <w:t xml:space="preserve"> </w:t>
      </w:r>
      <w:r w:rsidR="000671BB" w:rsidRPr="001A0690">
        <w:rPr>
          <w:lang w:val="en-GB"/>
        </w:rPr>
        <w:t xml:space="preserve">had </w:t>
      </w:r>
      <w:r w:rsidR="009A4F69" w:rsidRPr="001A0690">
        <w:rPr>
          <w:lang w:val="en-GB"/>
        </w:rPr>
        <w:t>c</w:t>
      </w:r>
      <w:r w:rsidRPr="001A0690">
        <w:rPr>
          <w:lang w:val="en-GB"/>
        </w:rPr>
        <w:t xml:space="preserve">onstantly been connected to academic higher education institutions (particularly in relation to philological studies), although not as an end in itself but rather as subsidiary support for other knowledge, chiefly as a means of honing language skills. </w:t>
      </w:r>
    </w:p>
    <w:p w14:paraId="6F9BC1DF" w14:textId="77777777" w:rsidR="00901E44" w:rsidRPr="001A0690" w:rsidRDefault="00901E44" w:rsidP="001A0690">
      <w:pPr>
        <w:spacing w:line="480" w:lineRule="auto"/>
        <w:ind w:firstLine="720"/>
        <w:rPr>
          <w:lang w:val="en-GB"/>
        </w:rPr>
      </w:pPr>
      <w:r w:rsidRPr="001A0690">
        <w:rPr>
          <w:lang w:val="en-GB"/>
        </w:rPr>
        <w:t>In the early 20</w:t>
      </w:r>
      <w:r w:rsidRPr="001A0690">
        <w:rPr>
          <w:vertAlign w:val="superscript"/>
          <w:lang w:val="en-GB"/>
        </w:rPr>
        <w:t>th</w:t>
      </w:r>
      <w:r w:rsidRPr="001A0690">
        <w:rPr>
          <w:lang w:val="en-GB"/>
        </w:rPr>
        <w:t xml:space="preserve"> century, increased international interaction and technological progress led to the gradual emergence of new kinds of translation (consecutive and simultaneous interpreting, dubbing, etc.). Additionally, the translation market underwent significant growth as the practice spread to all areas of knowledge. </w:t>
      </w:r>
      <w:r w:rsidRPr="001A0690">
        <w:rPr>
          <w:lang w:val="en-GB"/>
        </w:rPr>
        <w:lastRenderedPageBreak/>
        <w:t xml:space="preserve">Specialized (scientific, technical, legal, financial, administrative) translation took on particular importance and the number of translations performed rose substantially. </w:t>
      </w:r>
    </w:p>
    <w:p w14:paraId="45697DB9" w14:textId="77777777" w:rsidR="00901E44" w:rsidRPr="001A0690" w:rsidRDefault="00901E44" w:rsidP="001A0690">
      <w:pPr>
        <w:spacing w:line="480" w:lineRule="auto"/>
        <w:ind w:firstLine="720"/>
        <w:rPr>
          <w:lang w:val="en-GB"/>
        </w:rPr>
      </w:pPr>
      <w:r w:rsidRPr="001A0690">
        <w:rPr>
          <w:lang w:val="en-GB"/>
        </w:rPr>
        <w:t xml:space="preserve">Numerous university centres for translator and interpreter training were established to meet society's translation and interpreting needs, including Heidelberg (1930), Geneva (1941), Moscow (1942), Vienna (1943), Graz (1946), Innsbruck (1946), </w:t>
      </w:r>
      <w:proofErr w:type="spellStart"/>
      <w:r w:rsidRPr="001A0690">
        <w:rPr>
          <w:lang w:val="en-GB"/>
        </w:rPr>
        <w:t>Germersheim</w:t>
      </w:r>
      <w:proofErr w:type="spellEnd"/>
      <w:r w:rsidRPr="001A0690">
        <w:rPr>
          <w:lang w:val="en-GB"/>
        </w:rPr>
        <w:t xml:space="preserve"> (1947), </w:t>
      </w:r>
      <w:proofErr w:type="spellStart"/>
      <w:r w:rsidRPr="001A0690">
        <w:rPr>
          <w:lang w:val="en-GB"/>
        </w:rPr>
        <w:t>Saarbrücken</w:t>
      </w:r>
      <w:proofErr w:type="spellEnd"/>
      <w:r w:rsidRPr="001A0690">
        <w:rPr>
          <w:lang w:val="en-GB"/>
        </w:rPr>
        <w:t xml:space="preserve"> (1948), Washington (1949), Trieste (1954),  Paris (1949, 1957), etc. Such centres then gradually appeared all over the world, increasing from </w:t>
      </w:r>
      <w:smartTag w:uri="urn:schemas-microsoft-com:office:smarttags" w:element="metricconverter">
        <w:smartTagPr>
          <w:attr w:name="ProductID" w:val="49 in"/>
        </w:smartTagPr>
        <w:r w:rsidRPr="001A0690">
          <w:rPr>
            <w:lang w:val="en-GB"/>
          </w:rPr>
          <w:t>49 in</w:t>
        </w:r>
      </w:smartTag>
      <w:r w:rsidRPr="001A0690">
        <w:rPr>
          <w:lang w:val="en-GB"/>
        </w:rPr>
        <w:t xml:space="preserve"> 1960 to </w:t>
      </w:r>
      <w:smartTag w:uri="urn:schemas-microsoft-com:office:smarttags" w:element="metricconverter">
        <w:smartTagPr>
          <w:attr w:name="ProductID" w:val="108 in"/>
        </w:smartTagPr>
        <w:r w:rsidRPr="001A0690">
          <w:rPr>
            <w:lang w:val="en-GB"/>
          </w:rPr>
          <w:t>108 in</w:t>
        </w:r>
      </w:smartTag>
      <w:r w:rsidRPr="001A0690">
        <w:rPr>
          <w:lang w:val="en-GB"/>
        </w:rPr>
        <w:t xml:space="preserve"> 1980, at least </w:t>
      </w:r>
      <w:smartTag w:uri="urn:schemas-microsoft-com:office:smarttags" w:element="metricconverter">
        <w:smartTagPr>
          <w:attr w:name="ProductID" w:val="250 in"/>
        </w:smartTagPr>
        <w:r w:rsidRPr="001A0690">
          <w:rPr>
            <w:lang w:val="en-GB"/>
          </w:rPr>
          <w:t>250 in</w:t>
        </w:r>
      </w:smartTag>
      <w:r w:rsidRPr="001A0690">
        <w:rPr>
          <w:lang w:val="en-GB"/>
        </w:rPr>
        <w:t xml:space="preserve"> 1994 (</w:t>
      </w:r>
      <w:proofErr w:type="spellStart"/>
      <w:r w:rsidRPr="001A0690">
        <w:rPr>
          <w:lang w:val="en-GB"/>
        </w:rPr>
        <w:t>Caminade</w:t>
      </w:r>
      <w:proofErr w:type="spellEnd"/>
      <w:r w:rsidRPr="001A0690">
        <w:rPr>
          <w:lang w:val="en-GB"/>
        </w:rPr>
        <w:t xml:space="preserve"> and Pym 1998), and </w:t>
      </w:r>
      <w:smartTag w:uri="urn:schemas-microsoft-com:office:smarttags" w:element="metricconverter">
        <w:smartTagPr>
          <w:attr w:name="ProductID" w:val="380 in"/>
        </w:smartTagPr>
        <w:r w:rsidRPr="001A0690">
          <w:rPr>
            <w:lang w:val="en-GB"/>
          </w:rPr>
          <w:t>380 in</w:t>
        </w:r>
      </w:smartTag>
      <w:r w:rsidRPr="001A0690">
        <w:rPr>
          <w:lang w:val="en-GB"/>
        </w:rPr>
        <w:t xml:space="preserve"> 2006 (Kelly and Martin 2009). CIUTI, an association of university centres with translation and interpreting programmes meeting specific quality criteria, was created in 1964. </w:t>
      </w:r>
    </w:p>
    <w:p w14:paraId="7B0909D4" w14:textId="353B5F6A" w:rsidR="00901E44" w:rsidRPr="001A0690" w:rsidRDefault="00901E44" w:rsidP="001A0690">
      <w:pPr>
        <w:pStyle w:val="Textonotapie"/>
        <w:spacing w:line="480" w:lineRule="auto"/>
        <w:ind w:firstLine="708"/>
        <w:rPr>
          <w:sz w:val="24"/>
          <w:szCs w:val="24"/>
          <w:lang w:val="en-US"/>
        </w:rPr>
      </w:pPr>
      <w:r w:rsidRPr="001A0690">
        <w:rPr>
          <w:sz w:val="24"/>
          <w:szCs w:val="24"/>
          <w:lang w:val="en-GB"/>
        </w:rPr>
        <w:t xml:space="preserve">Training has changed over time due to the influence of the theoretical approaches developed in Translation Studies. It has also incorporated the different types of translation that have become an established part of the labour market, such as community interpreting, localization, and translation for media accessibility, as well as the tasks professional practice involves (revision, post-editing, project management, etc.). The level, the position and the degree of independence of and the relationship between translation and interpreting training vary from country to country. In higher education, training is available in the form of undergraduate degrees, which tend to provide more general education, sometimes combining translation and interpreting; </w:t>
      </w:r>
      <w:proofErr w:type="spellStart"/>
      <w:r w:rsidRPr="001A0690">
        <w:rPr>
          <w:sz w:val="24"/>
          <w:szCs w:val="24"/>
          <w:lang w:val="en-GB"/>
        </w:rPr>
        <w:t>masters</w:t>
      </w:r>
      <w:proofErr w:type="spellEnd"/>
      <w:r w:rsidRPr="001A0690">
        <w:rPr>
          <w:sz w:val="24"/>
          <w:szCs w:val="24"/>
          <w:lang w:val="en-GB"/>
        </w:rPr>
        <w:t xml:space="preserve"> degrees, which can be general (sometimes combining translation and interpreting), specialized in a particular area (</w:t>
      </w:r>
      <w:proofErr w:type="spellStart"/>
      <w:r w:rsidRPr="001A0690">
        <w:rPr>
          <w:sz w:val="24"/>
          <w:szCs w:val="24"/>
          <w:lang w:val="en-GB"/>
        </w:rPr>
        <w:t>audiovisual</w:t>
      </w:r>
      <w:proofErr w:type="spellEnd"/>
      <w:r w:rsidRPr="001A0690">
        <w:rPr>
          <w:sz w:val="24"/>
          <w:szCs w:val="24"/>
          <w:lang w:val="en-GB"/>
        </w:rPr>
        <w:t xml:space="preserve"> or medical translation, localization, conference interpreting, etc.) or geared to research; and doctorates, which focus on researcher training. Translator training tends to be widely available at undergraduate degree level, whereas interpreter training is usually offered at </w:t>
      </w:r>
      <w:r w:rsidRPr="001A0690">
        <w:rPr>
          <w:sz w:val="24"/>
          <w:szCs w:val="24"/>
          <w:lang w:val="en-GB"/>
        </w:rPr>
        <w:lastRenderedPageBreak/>
        <w:t xml:space="preserve">postgraduate level (Kelly and Martin 2009). The European Masters in Conference Interpreting (EMCI) and the European Masters in Translation (EMT), which establish quality standards for programmes, were created in 1997 and 2006 respectively. The first specific doctorate in translation and interpreting was created at the ESIT in Paris in the mid-1970s. The number of such doctorates has been constantly increasing throughout the world ever since, especially as of the 1990s, at the same time as Translation Studies has been consolidating its status (see </w:t>
      </w:r>
      <w:r w:rsidRPr="001A0690">
        <w:rPr>
          <w:i/>
          <w:sz w:val="24"/>
          <w:szCs w:val="24"/>
          <w:lang w:val="en-GB"/>
        </w:rPr>
        <w:t>The Interpreter and Translator Trainer</w:t>
      </w:r>
      <w:r w:rsidRPr="001A0690">
        <w:rPr>
          <w:sz w:val="24"/>
          <w:szCs w:val="24"/>
          <w:lang w:val="en-GB"/>
        </w:rPr>
        <w:t xml:space="preserve"> 3/1, </w:t>
      </w:r>
      <w:smartTag w:uri="urn:schemas-microsoft-com:office:smarttags" w:element="metricconverter">
        <w:smartTagPr>
          <w:attr w:name="ProductID" w:val="2009, a"/>
        </w:smartTagPr>
        <w:r w:rsidRPr="001A0690">
          <w:rPr>
            <w:sz w:val="24"/>
            <w:szCs w:val="24"/>
            <w:lang w:val="en-GB"/>
          </w:rPr>
          <w:t>2009, a</w:t>
        </w:r>
      </w:smartTag>
      <w:r w:rsidRPr="001A0690">
        <w:rPr>
          <w:sz w:val="24"/>
          <w:szCs w:val="24"/>
          <w:lang w:val="en-GB"/>
        </w:rPr>
        <w:t xml:space="preserve"> special issue on research training).</w:t>
      </w:r>
    </w:p>
    <w:p w14:paraId="24CB123D" w14:textId="77777777" w:rsidR="00901E44" w:rsidRPr="001A0690" w:rsidRDefault="00901E44" w:rsidP="001A0690">
      <w:pPr>
        <w:spacing w:line="480" w:lineRule="auto"/>
        <w:ind w:firstLine="720"/>
        <w:rPr>
          <w:lang w:val="en-GB"/>
        </w:rPr>
      </w:pPr>
      <w:r w:rsidRPr="001A0690">
        <w:rPr>
          <w:lang w:val="en-GB"/>
        </w:rPr>
        <w:t xml:space="preserve">Non-academic training exists too, in the form of specialist courses organized by academic and professional associations and employers.  </w:t>
      </w:r>
    </w:p>
    <w:p w14:paraId="1D876A54" w14:textId="7FE2EB28" w:rsidR="00901E44" w:rsidRPr="001A0690" w:rsidRDefault="00901E44" w:rsidP="001A0690">
      <w:pPr>
        <w:spacing w:line="480" w:lineRule="auto"/>
        <w:ind w:firstLine="720"/>
        <w:rPr>
          <w:lang w:val="en-GB"/>
        </w:rPr>
      </w:pPr>
      <w:r w:rsidRPr="001A0690">
        <w:rPr>
          <w:lang w:val="en-GB"/>
        </w:rPr>
        <w:t>As training is in high demand, many programmes are taught online</w:t>
      </w:r>
      <w:r w:rsidR="005A4119" w:rsidRPr="001A0690">
        <w:rPr>
          <w:lang w:val="en-GB"/>
        </w:rPr>
        <w:t xml:space="preserve"> (</w:t>
      </w:r>
      <w:r w:rsidR="005A0783" w:rsidRPr="001A0690">
        <w:rPr>
          <w:lang w:val="en-GB"/>
        </w:rPr>
        <w:t xml:space="preserve">open, distance </w:t>
      </w:r>
      <w:r w:rsidR="003954B6" w:rsidRPr="001A0690">
        <w:rPr>
          <w:lang w:val="en-GB"/>
        </w:rPr>
        <w:t>and</w:t>
      </w:r>
      <w:r w:rsidR="005A4119" w:rsidRPr="001A0690">
        <w:rPr>
          <w:lang w:val="en-GB"/>
        </w:rPr>
        <w:t xml:space="preserve"> blended learning)</w:t>
      </w:r>
      <w:r w:rsidR="00B6359B" w:rsidRPr="001A0690">
        <w:rPr>
          <w:lang w:val="en-GB"/>
        </w:rPr>
        <w:t>. R</w:t>
      </w:r>
      <w:r w:rsidRPr="001A0690">
        <w:rPr>
          <w:lang w:val="en-GB"/>
        </w:rPr>
        <w:t>ecent years have seen the emergence of MOOCs (massive open online courses), which can cover different aspects of training, such as c</w:t>
      </w:r>
      <w:r w:rsidRPr="001A0690">
        <w:rPr>
          <w:rStyle w:val="field-content"/>
          <w:lang w:val="en-GB"/>
        </w:rPr>
        <w:t xml:space="preserve">omputer-assisted translation or the development of </w:t>
      </w:r>
      <w:r w:rsidRPr="001A0690">
        <w:rPr>
          <w:lang w:val="en-GB"/>
        </w:rPr>
        <w:t>generic translation skills or of knowledge about specific subject matter. The nature of MOOCs means they are not only useful for trainees but also enable professionals to refresh and improve certain elements of their translation competence.</w:t>
      </w:r>
    </w:p>
    <w:p w14:paraId="6F06ECE2" w14:textId="77777777" w:rsidR="00901E44" w:rsidRPr="001A0690" w:rsidRDefault="00901E44" w:rsidP="001A0690">
      <w:pPr>
        <w:spacing w:line="480" w:lineRule="auto"/>
        <w:rPr>
          <w:lang w:val="en-GB"/>
        </w:rPr>
      </w:pPr>
      <w:r w:rsidRPr="001A0690">
        <w:rPr>
          <w:lang w:val="en-GB"/>
        </w:rPr>
        <w:tab/>
        <w:t xml:space="preserve">A number of trainer training initiatives have been established, including the Consortium for Training Translation Teachers; didTRAD at the </w:t>
      </w:r>
      <w:proofErr w:type="spellStart"/>
      <w:r w:rsidRPr="001A0690">
        <w:rPr>
          <w:lang w:val="en-GB"/>
        </w:rPr>
        <w:t>Universitat</w:t>
      </w:r>
      <w:proofErr w:type="spellEnd"/>
      <w:r w:rsidRPr="001A0690">
        <w:rPr>
          <w:lang w:val="en-GB"/>
        </w:rPr>
        <w:t xml:space="preserve"> </w:t>
      </w:r>
      <w:proofErr w:type="spellStart"/>
      <w:r w:rsidRPr="001A0690">
        <w:rPr>
          <w:lang w:val="en-GB"/>
        </w:rPr>
        <w:t>Autònoma</w:t>
      </w:r>
      <w:proofErr w:type="spellEnd"/>
      <w:r w:rsidRPr="001A0690">
        <w:rPr>
          <w:lang w:val="en-GB"/>
        </w:rPr>
        <w:t xml:space="preserve"> de Barcelona; and various initiatives of the FTI in Geneva.</w:t>
      </w:r>
    </w:p>
    <w:p w14:paraId="77BA882B" w14:textId="77777777" w:rsidR="00901E44" w:rsidRDefault="00901E44" w:rsidP="001A0690">
      <w:pPr>
        <w:spacing w:line="480" w:lineRule="auto"/>
        <w:rPr>
          <w:b/>
          <w:lang w:val="en-US"/>
        </w:rPr>
      </w:pPr>
    </w:p>
    <w:p w14:paraId="7506EE16" w14:textId="77777777" w:rsidR="001A0690" w:rsidRPr="001A0690" w:rsidRDefault="001A0690" w:rsidP="001A0690">
      <w:pPr>
        <w:spacing w:line="480" w:lineRule="auto"/>
        <w:rPr>
          <w:b/>
          <w:lang w:val="en-US"/>
        </w:rPr>
      </w:pPr>
    </w:p>
    <w:p w14:paraId="4A06D361" w14:textId="337F453A" w:rsidR="00901E44" w:rsidRPr="001A0690" w:rsidRDefault="00901E44" w:rsidP="001A0690">
      <w:pPr>
        <w:pStyle w:val="Prrafodelista"/>
        <w:numPr>
          <w:ilvl w:val="0"/>
          <w:numId w:val="12"/>
        </w:numPr>
        <w:spacing w:line="480" w:lineRule="auto"/>
        <w:rPr>
          <w:b/>
          <w:lang w:val="en-GB"/>
        </w:rPr>
      </w:pPr>
      <w:r w:rsidRPr="001A0690">
        <w:rPr>
          <w:b/>
          <w:lang w:val="en-GB"/>
        </w:rPr>
        <w:t>Evolution of research on didactics</w:t>
      </w:r>
    </w:p>
    <w:p w14:paraId="02E81086" w14:textId="77777777" w:rsidR="00901E44" w:rsidRPr="001A0690" w:rsidRDefault="00901E44" w:rsidP="001A0690">
      <w:pPr>
        <w:spacing w:line="480" w:lineRule="auto"/>
        <w:ind w:firstLine="720"/>
        <w:rPr>
          <w:highlight w:val="yellow"/>
          <w:lang w:val="en-GB"/>
        </w:rPr>
      </w:pPr>
    </w:p>
    <w:p w14:paraId="1BCEA7D1" w14:textId="77777777" w:rsidR="00901E44" w:rsidRPr="001A0690" w:rsidRDefault="00901E44" w:rsidP="001A0690">
      <w:pPr>
        <w:spacing w:line="480" w:lineRule="auto"/>
        <w:rPr>
          <w:lang w:val="en-GB"/>
        </w:rPr>
      </w:pPr>
      <w:r w:rsidRPr="001A0690">
        <w:rPr>
          <w:lang w:val="en-GB"/>
        </w:rPr>
        <w:lastRenderedPageBreak/>
        <w:t xml:space="preserve">It was not until the second half of the 1970s that interest in matters related to didactics reached significant levels. Research on didactics thus began, developing especially as of the mid-1980s and becoming firmly established in the new millennium. </w:t>
      </w:r>
    </w:p>
    <w:p w14:paraId="6208CD2D" w14:textId="77777777" w:rsidR="00901E44" w:rsidRPr="001A0690" w:rsidRDefault="00901E44" w:rsidP="001A0690">
      <w:pPr>
        <w:spacing w:line="480" w:lineRule="auto"/>
        <w:rPr>
          <w:lang w:val="en-GB"/>
        </w:rPr>
      </w:pPr>
    </w:p>
    <w:p w14:paraId="06B4166F" w14:textId="77777777" w:rsidR="00901E44" w:rsidRPr="001A0690" w:rsidRDefault="00901E44" w:rsidP="001A0690">
      <w:pPr>
        <w:spacing w:line="480" w:lineRule="auto"/>
        <w:rPr>
          <w:i/>
          <w:lang w:val="en-GB"/>
        </w:rPr>
      </w:pPr>
      <w:r w:rsidRPr="001A0690">
        <w:rPr>
          <w:i/>
          <w:lang w:val="en-GB"/>
        </w:rPr>
        <w:t xml:space="preserve">2.1. Overview </w:t>
      </w:r>
    </w:p>
    <w:p w14:paraId="1BA1B3B3" w14:textId="77777777" w:rsidR="001A0690" w:rsidRDefault="001A0690" w:rsidP="001A0690">
      <w:pPr>
        <w:spacing w:line="480" w:lineRule="auto"/>
        <w:rPr>
          <w:lang w:val="en-GB"/>
        </w:rPr>
      </w:pPr>
    </w:p>
    <w:p w14:paraId="45CD670E" w14:textId="77777777" w:rsidR="00901E44" w:rsidRPr="001A0690" w:rsidRDefault="00901E44" w:rsidP="001A0690">
      <w:pPr>
        <w:spacing w:line="480" w:lineRule="auto"/>
        <w:rPr>
          <w:lang w:val="en-GB"/>
        </w:rPr>
      </w:pPr>
      <w:r w:rsidRPr="001A0690">
        <w:rPr>
          <w:lang w:val="en-GB"/>
        </w:rPr>
        <w:t xml:space="preserve">Where translator training is concerned, </w:t>
      </w:r>
      <w:proofErr w:type="spellStart"/>
      <w:r w:rsidRPr="001A0690">
        <w:rPr>
          <w:lang w:val="en-GB"/>
        </w:rPr>
        <w:t>Wilss</w:t>
      </w:r>
      <w:proofErr w:type="spellEnd"/>
      <w:r w:rsidRPr="001A0690">
        <w:rPr>
          <w:lang w:val="en-GB"/>
        </w:rPr>
        <w:t xml:space="preserve"> (1976, 1977) and, in particular, </w:t>
      </w:r>
      <w:proofErr w:type="spellStart"/>
      <w:r w:rsidRPr="001A0690">
        <w:rPr>
          <w:lang w:val="en-GB"/>
        </w:rPr>
        <w:t>Delisle</w:t>
      </w:r>
      <w:proofErr w:type="spellEnd"/>
      <w:r w:rsidRPr="001A0690">
        <w:rPr>
          <w:lang w:val="en-GB"/>
        </w:rPr>
        <w:t xml:space="preserve"> (1980) can be considered </w:t>
      </w:r>
      <w:proofErr w:type="spellStart"/>
      <w:r w:rsidRPr="001A0690">
        <w:rPr>
          <w:lang w:val="en-GB"/>
        </w:rPr>
        <w:t>groundbreaking</w:t>
      </w:r>
      <w:proofErr w:type="spellEnd"/>
      <w:r w:rsidRPr="001A0690">
        <w:rPr>
          <w:lang w:val="en-GB"/>
        </w:rPr>
        <w:t xml:space="preserve"> works. </w:t>
      </w:r>
      <w:proofErr w:type="spellStart"/>
      <w:r w:rsidRPr="001A0690">
        <w:rPr>
          <w:lang w:val="en-GB"/>
        </w:rPr>
        <w:t>Delisle</w:t>
      </w:r>
      <w:proofErr w:type="spellEnd"/>
      <w:r w:rsidRPr="001A0690">
        <w:rPr>
          <w:lang w:val="en-GB"/>
        </w:rPr>
        <w:t xml:space="preserve"> has the merit of being the first to call for translation training to centre on developing the translation process in students. Other works from around the same time which stress the importance of  process development are </w:t>
      </w:r>
      <w:proofErr w:type="spellStart"/>
      <w:r w:rsidRPr="001A0690">
        <w:rPr>
          <w:lang w:val="en-GB"/>
        </w:rPr>
        <w:t>Seleskovitch</w:t>
      </w:r>
      <w:proofErr w:type="spellEnd"/>
      <w:r w:rsidRPr="001A0690">
        <w:rPr>
          <w:lang w:val="en-GB"/>
        </w:rPr>
        <w:t xml:space="preserve"> and </w:t>
      </w:r>
      <w:proofErr w:type="spellStart"/>
      <w:r w:rsidRPr="001A0690">
        <w:rPr>
          <w:lang w:val="en-GB"/>
        </w:rPr>
        <w:t>Lederer</w:t>
      </w:r>
      <w:proofErr w:type="spellEnd"/>
      <w:r w:rsidRPr="001A0690">
        <w:rPr>
          <w:lang w:val="en-GB"/>
        </w:rPr>
        <w:t xml:space="preserve"> (1984</w:t>
      </w:r>
      <w:r w:rsidRPr="001A0690">
        <w:rPr>
          <w:rStyle w:val="Refdenotaalpie"/>
          <w:lang w:val="en-GB"/>
        </w:rPr>
        <w:footnoteReference w:id="1"/>
      </w:r>
      <w:r w:rsidRPr="001A0690">
        <w:rPr>
          <w:lang w:val="en-GB"/>
        </w:rPr>
        <w:t xml:space="preserve">, 1989) in relation to interpreter training, and Hurtado Albir (1983) in relation to translator training. From a different angle, another </w:t>
      </w:r>
      <w:proofErr w:type="spellStart"/>
      <w:r w:rsidRPr="001A0690">
        <w:rPr>
          <w:lang w:val="en-GB"/>
        </w:rPr>
        <w:t>groundbreaking</w:t>
      </w:r>
      <w:proofErr w:type="spellEnd"/>
      <w:r w:rsidRPr="001A0690">
        <w:rPr>
          <w:lang w:val="en-GB"/>
        </w:rPr>
        <w:t xml:space="preserve"> work is Nord (1988/1991), in which functionalist theory is applied to translation teaching. </w:t>
      </w:r>
    </w:p>
    <w:p w14:paraId="73F76FE8" w14:textId="77777777" w:rsidR="00901E44" w:rsidRPr="001A0690" w:rsidRDefault="00901E44" w:rsidP="001A0690">
      <w:pPr>
        <w:spacing w:line="480" w:lineRule="auto"/>
        <w:ind w:firstLine="720"/>
        <w:rPr>
          <w:lang w:val="en-GB"/>
        </w:rPr>
      </w:pPr>
      <w:r w:rsidRPr="001A0690">
        <w:rPr>
          <w:lang w:val="en-GB"/>
        </w:rPr>
        <w:t>Numerous collective volumes, sets of conference proceedings and special issues of journals on translation and interpreting training have been published since the mid-1980s.</w:t>
      </w:r>
    </w:p>
    <w:p w14:paraId="768CFFBA" w14:textId="77777777" w:rsidR="00901E44" w:rsidRPr="001A0690" w:rsidRDefault="00901E44" w:rsidP="001A0690">
      <w:pPr>
        <w:spacing w:line="480" w:lineRule="auto"/>
        <w:ind w:firstLine="708"/>
        <w:rPr>
          <w:lang w:val="en-GB"/>
        </w:rPr>
      </w:pPr>
      <w:r w:rsidRPr="001A0690">
        <w:rPr>
          <w:lang w:val="en-GB"/>
        </w:rPr>
        <w:t xml:space="preserve">Growing interest in translator training as of the mid-1990s resulted in the publication of many monographs, including </w:t>
      </w:r>
      <w:proofErr w:type="spellStart"/>
      <w:r w:rsidRPr="001A0690">
        <w:rPr>
          <w:lang w:val="en-GB"/>
        </w:rPr>
        <w:t>Kussmaul</w:t>
      </w:r>
      <w:proofErr w:type="spellEnd"/>
      <w:r w:rsidRPr="001A0690">
        <w:rPr>
          <w:lang w:val="en-GB"/>
        </w:rPr>
        <w:t xml:space="preserve"> (1995), </w:t>
      </w:r>
      <w:proofErr w:type="spellStart"/>
      <w:r w:rsidRPr="001A0690">
        <w:rPr>
          <w:lang w:val="en-GB"/>
        </w:rPr>
        <w:t>Kiraly</w:t>
      </w:r>
      <w:proofErr w:type="spellEnd"/>
      <w:r w:rsidRPr="001A0690">
        <w:rPr>
          <w:lang w:val="en-GB"/>
        </w:rPr>
        <w:t xml:space="preserve"> (1995), Robinson (1997), </w:t>
      </w:r>
      <w:proofErr w:type="spellStart"/>
      <w:r w:rsidRPr="001A0690">
        <w:rPr>
          <w:lang w:val="en-GB"/>
        </w:rPr>
        <w:t>Kiraly</w:t>
      </w:r>
      <w:proofErr w:type="spellEnd"/>
      <w:r w:rsidRPr="001A0690">
        <w:rPr>
          <w:lang w:val="en-GB"/>
        </w:rPr>
        <w:t xml:space="preserve"> (2000), Colina (2003), González Davies (2003, 2004) and Kelly (2005). </w:t>
      </w:r>
    </w:p>
    <w:p w14:paraId="1A3B8ADE" w14:textId="77777777" w:rsidR="00901E44" w:rsidRPr="001A0690" w:rsidRDefault="00901E44" w:rsidP="001A0690">
      <w:pPr>
        <w:spacing w:line="480" w:lineRule="auto"/>
        <w:rPr>
          <w:lang w:val="en-GB"/>
        </w:rPr>
      </w:pPr>
      <w:r w:rsidRPr="001A0690">
        <w:rPr>
          <w:lang w:val="en-GB"/>
        </w:rPr>
        <w:tab/>
        <w:t xml:space="preserve">With regard to conference interpreter training, mention must firstly be made of Herbert (1952) and </w:t>
      </w:r>
      <w:proofErr w:type="spellStart"/>
      <w:r w:rsidRPr="001A0690">
        <w:rPr>
          <w:lang w:val="en-GB"/>
        </w:rPr>
        <w:t>Rozan</w:t>
      </w:r>
      <w:proofErr w:type="spellEnd"/>
      <w:r w:rsidRPr="001A0690">
        <w:rPr>
          <w:lang w:val="en-GB"/>
        </w:rPr>
        <w:t xml:space="preserve"> (1956), two pioneering texts used in interpreter training since the 1950s. A series of monographs have followed since the late 1980s, including </w:t>
      </w:r>
      <w:proofErr w:type="spellStart"/>
      <w:r w:rsidRPr="001A0690">
        <w:rPr>
          <w:lang w:val="en-GB"/>
        </w:rPr>
        <w:t>Seleskovitch</w:t>
      </w:r>
      <w:proofErr w:type="spellEnd"/>
      <w:r w:rsidRPr="001A0690">
        <w:rPr>
          <w:lang w:val="en-GB"/>
        </w:rPr>
        <w:t xml:space="preserve"> and </w:t>
      </w:r>
      <w:proofErr w:type="spellStart"/>
      <w:r w:rsidRPr="001A0690">
        <w:rPr>
          <w:lang w:val="en-GB"/>
        </w:rPr>
        <w:t>Lederer</w:t>
      </w:r>
      <w:proofErr w:type="spellEnd"/>
      <w:r w:rsidRPr="001A0690">
        <w:rPr>
          <w:lang w:val="en-GB"/>
        </w:rPr>
        <w:t xml:space="preserve"> (1989), </w:t>
      </w:r>
      <w:proofErr w:type="spellStart"/>
      <w:r w:rsidRPr="001A0690">
        <w:rPr>
          <w:lang w:val="en-GB"/>
        </w:rPr>
        <w:t>Gile</w:t>
      </w:r>
      <w:proofErr w:type="spellEnd"/>
      <w:r w:rsidRPr="001A0690">
        <w:rPr>
          <w:lang w:val="en-GB"/>
        </w:rPr>
        <w:t xml:space="preserve"> (1995), Sawyer (2004), Nolan (2005)</w:t>
      </w:r>
      <w:r w:rsidR="001C6227" w:rsidRPr="001A0690">
        <w:rPr>
          <w:lang w:val="en-GB"/>
        </w:rPr>
        <w:t xml:space="preserve">, Gillies </w:t>
      </w:r>
      <w:r w:rsidR="001C6227" w:rsidRPr="001A0690">
        <w:rPr>
          <w:lang w:val="en-GB"/>
        </w:rPr>
        <w:lastRenderedPageBreak/>
        <w:t>(2013)</w:t>
      </w:r>
      <w:r w:rsidRPr="001A0690">
        <w:rPr>
          <w:lang w:val="en-GB"/>
        </w:rPr>
        <w:t xml:space="preserve"> and </w:t>
      </w:r>
      <w:proofErr w:type="spellStart"/>
      <w:r w:rsidRPr="001A0690">
        <w:rPr>
          <w:lang w:val="en-GB"/>
        </w:rPr>
        <w:t>Setton</w:t>
      </w:r>
      <w:proofErr w:type="spellEnd"/>
      <w:r w:rsidRPr="001A0690">
        <w:rPr>
          <w:lang w:val="en-GB"/>
        </w:rPr>
        <w:t xml:space="preserve"> and </w:t>
      </w:r>
      <w:proofErr w:type="spellStart"/>
      <w:r w:rsidRPr="001A0690">
        <w:rPr>
          <w:lang w:val="en-GB"/>
        </w:rPr>
        <w:t>Drawant</w:t>
      </w:r>
      <w:proofErr w:type="spellEnd"/>
      <w:r w:rsidRPr="001A0690">
        <w:rPr>
          <w:lang w:val="en-GB"/>
        </w:rPr>
        <w:t xml:space="preserve"> (2016). In the case of community interpreter training, the </w:t>
      </w:r>
      <w:proofErr w:type="spellStart"/>
      <w:r w:rsidRPr="001A0690">
        <w:rPr>
          <w:lang w:val="en-GB"/>
        </w:rPr>
        <w:t>groundbreaking</w:t>
      </w:r>
      <w:proofErr w:type="spellEnd"/>
      <w:r w:rsidRPr="001A0690">
        <w:rPr>
          <w:lang w:val="en-GB"/>
        </w:rPr>
        <w:t xml:space="preserve"> work of </w:t>
      </w:r>
      <w:proofErr w:type="spellStart"/>
      <w:r w:rsidRPr="001A0690">
        <w:rPr>
          <w:lang w:val="en-GB"/>
        </w:rPr>
        <w:t>Schackman</w:t>
      </w:r>
      <w:proofErr w:type="spellEnd"/>
      <w:r w:rsidRPr="001A0690">
        <w:rPr>
          <w:lang w:val="en-GB"/>
        </w:rPr>
        <w:t xml:space="preserve"> (1984) is particularly noteworthy</w:t>
      </w:r>
      <w:r w:rsidR="002C1A22" w:rsidRPr="001A0690">
        <w:rPr>
          <w:lang w:val="en-GB"/>
        </w:rPr>
        <w:t>.</w:t>
      </w:r>
      <w:r w:rsidR="00FD7160" w:rsidRPr="001A0690">
        <w:rPr>
          <w:lang w:val="en-GB"/>
        </w:rPr>
        <w:t xml:space="preserve"> </w:t>
      </w:r>
      <w:r w:rsidR="002C1A22" w:rsidRPr="001A0690">
        <w:rPr>
          <w:lang w:val="en-GB"/>
        </w:rPr>
        <w:t>S</w:t>
      </w:r>
      <w:r w:rsidR="00E56921" w:rsidRPr="001A0690">
        <w:rPr>
          <w:lang w:val="en-GB"/>
        </w:rPr>
        <w:t xml:space="preserve">ee </w:t>
      </w:r>
      <w:proofErr w:type="spellStart"/>
      <w:r w:rsidR="00E56921" w:rsidRPr="001A0690">
        <w:rPr>
          <w:lang w:val="en-GB"/>
        </w:rPr>
        <w:t>Davitti</w:t>
      </w:r>
      <w:proofErr w:type="spellEnd"/>
      <w:r w:rsidR="00E56921" w:rsidRPr="001A0690">
        <w:rPr>
          <w:lang w:val="en-GB"/>
        </w:rPr>
        <w:t xml:space="preserve"> and </w:t>
      </w:r>
      <w:proofErr w:type="spellStart"/>
      <w:r w:rsidR="00E56921" w:rsidRPr="001A0690">
        <w:rPr>
          <w:lang w:val="en-GB"/>
        </w:rPr>
        <w:t>Pasquandrea</w:t>
      </w:r>
      <w:proofErr w:type="spellEnd"/>
      <w:r w:rsidR="00E56921" w:rsidRPr="001A0690">
        <w:rPr>
          <w:lang w:val="en-GB"/>
        </w:rPr>
        <w:t xml:space="preserve"> (2014)</w:t>
      </w:r>
      <w:r w:rsidR="002C1A22" w:rsidRPr="001A0690">
        <w:rPr>
          <w:lang w:val="en-GB"/>
        </w:rPr>
        <w:t xml:space="preserve"> in relation to</w:t>
      </w:r>
      <w:r w:rsidR="00FD7160" w:rsidRPr="001A0690">
        <w:rPr>
          <w:lang w:val="en-GB"/>
        </w:rPr>
        <w:t xml:space="preserve"> dialogue interpreting.</w:t>
      </w:r>
    </w:p>
    <w:p w14:paraId="794B29B5" w14:textId="2B9CCBE0" w:rsidR="00901E44" w:rsidRPr="001A0690" w:rsidRDefault="00901E44" w:rsidP="001A0690">
      <w:pPr>
        <w:spacing w:line="480" w:lineRule="auto"/>
        <w:ind w:firstLine="708"/>
        <w:rPr>
          <w:lang w:val="en-GB"/>
        </w:rPr>
      </w:pPr>
      <w:r w:rsidRPr="001A0690">
        <w:rPr>
          <w:lang w:val="en-GB"/>
        </w:rPr>
        <w:t xml:space="preserve">There are also various series that have featured handbooks. Examples are Routledge's </w:t>
      </w:r>
      <w:r w:rsidRPr="001A0690">
        <w:rPr>
          <w:i/>
          <w:lang w:val="en-GB"/>
        </w:rPr>
        <w:t>Thinking Translation</w:t>
      </w:r>
      <w:r w:rsidRPr="001A0690">
        <w:rPr>
          <w:lang w:val="en-GB"/>
        </w:rPr>
        <w:t xml:space="preserve"> series (1992), which includes handbooks on translating into English from various languages; </w:t>
      </w:r>
      <w:proofErr w:type="spellStart"/>
      <w:r w:rsidRPr="001A0690">
        <w:rPr>
          <w:i/>
          <w:lang w:val="en-GB"/>
        </w:rPr>
        <w:t>Aprender</w:t>
      </w:r>
      <w:proofErr w:type="spellEnd"/>
      <w:r w:rsidRPr="001A0690">
        <w:rPr>
          <w:i/>
          <w:lang w:val="en-GB"/>
        </w:rPr>
        <w:t xml:space="preserve"> a </w:t>
      </w:r>
      <w:proofErr w:type="spellStart"/>
      <w:r w:rsidRPr="001A0690">
        <w:rPr>
          <w:i/>
          <w:lang w:val="en-GB"/>
        </w:rPr>
        <w:t>traducir</w:t>
      </w:r>
      <w:proofErr w:type="spellEnd"/>
      <w:r w:rsidRPr="001A0690">
        <w:rPr>
          <w:lang w:val="en-GB"/>
        </w:rPr>
        <w:t xml:space="preserve"> (</w:t>
      </w:r>
      <w:proofErr w:type="spellStart"/>
      <w:r w:rsidRPr="001A0690">
        <w:rPr>
          <w:lang w:val="en-GB"/>
        </w:rPr>
        <w:t>Universitat</w:t>
      </w:r>
      <w:proofErr w:type="spellEnd"/>
      <w:r w:rsidRPr="001A0690">
        <w:rPr>
          <w:lang w:val="en-GB"/>
        </w:rPr>
        <w:t xml:space="preserve"> </w:t>
      </w:r>
      <w:proofErr w:type="spellStart"/>
      <w:r w:rsidRPr="001A0690">
        <w:rPr>
          <w:lang w:val="en-GB"/>
        </w:rPr>
        <w:t>Jaume</w:t>
      </w:r>
      <w:proofErr w:type="spellEnd"/>
      <w:r w:rsidRPr="001A0690">
        <w:rPr>
          <w:lang w:val="en-GB"/>
        </w:rPr>
        <w:t xml:space="preserve"> I), which, since 2004, has published handbooks for subjects involved in translator and interpreter training; and, since 2000, the </w:t>
      </w:r>
      <w:r w:rsidRPr="001A0690">
        <w:rPr>
          <w:i/>
          <w:lang w:val="en-GB"/>
        </w:rPr>
        <w:t>Interpreter Education Series</w:t>
      </w:r>
      <w:r w:rsidRPr="001A0690">
        <w:rPr>
          <w:lang w:val="en-GB"/>
        </w:rPr>
        <w:t xml:space="preserve"> (Gallaudet University Press) on interpreter training.</w:t>
      </w:r>
    </w:p>
    <w:p w14:paraId="538BF465" w14:textId="77777777" w:rsidR="00901E44" w:rsidRPr="001A0690" w:rsidRDefault="00901E44" w:rsidP="001A0690">
      <w:pPr>
        <w:spacing w:line="480" w:lineRule="auto"/>
        <w:rPr>
          <w:lang w:val="en-GB"/>
        </w:rPr>
      </w:pPr>
      <w:r w:rsidRPr="001A0690">
        <w:rPr>
          <w:lang w:val="en-GB"/>
        </w:rPr>
        <w:tab/>
        <w:t xml:space="preserve">The didactics of translation and interpreting has thus been firmly established as a specific field of research within applied Translation Studies since 2000. Given its nature, the research undertaken is </w:t>
      </w:r>
      <w:r w:rsidRPr="001A0690">
        <w:rPr>
          <w:i/>
          <w:lang w:val="en-GB"/>
        </w:rPr>
        <w:t>action research</w:t>
      </w:r>
      <w:r w:rsidRPr="001A0690">
        <w:rPr>
          <w:lang w:val="en-GB"/>
        </w:rPr>
        <w:t>, i.e. that which practitioners carry out on their own practice to improve it (Lewin 1946).</w:t>
      </w:r>
    </w:p>
    <w:p w14:paraId="3B2BB968" w14:textId="77777777" w:rsidR="00901E44" w:rsidRPr="001A0690" w:rsidRDefault="00901E44" w:rsidP="001A0690">
      <w:pPr>
        <w:spacing w:line="480" w:lineRule="auto"/>
        <w:ind w:firstLine="708"/>
        <w:rPr>
          <w:lang w:val="en-GB"/>
        </w:rPr>
      </w:pPr>
      <w:r w:rsidRPr="001A0690">
        <w:rPr>
          <w:lang w:val="en-GB"/>
        </w:rPr>
        <w:t xml:space="preserve">The appearance of specific journals is testimony to the consolidation of this field of research. They include </w:t>
      </w:r>
      <w:r w:rsidRPr="001A0690">
        <w:rPr>
          <w:i/>
          <w:lang w:val="en-GB"/>
        </w:rPr>
        <w:t>The Interpreter and Translator Trainer</w:t>
      </w:r>
      <w:r w:rsidRPr="001A0690">
        <w:rPr>
          <w:lang w:val="en-GB"/>
        </w:rPr>
        <w:t xml:space="preserve"> (</w:t>
      </w:r>
      <w:r w:rsidRPr="001A0690">
        <w:rPr>
          <w:i/>
          <w:lang w:val="en-GB"/>
        </w:rPr>
        <w:t>ITT</w:t>
      </w:r>
      <w:r w:rsidRPr="001A0690">
        <w:rPr>
          <w:lang w:val="en-GB"/>
        </w:rPr>
        <w:t xml:space="preserve">), published since 2007, an essential title for the dissemination of such research; </w:t>
      </w:r>
      <w:proofErr w:type="spellStart"/>
      <w:r w:rsidRPr="001A0690">
        <w:rPr>
          <w:i/>
          <w:lang w:val="en-GB"/>
        </w:rPr>
        <w:t>Redit</w:t>
      </w:r>
      <w:proofErr w:type="spellEnd"/>
      <w:r w:rsidRPr="001A0690">
        <w:rPr>
          <w:i/>
          <w:lang w:val="en-GB"/>
        </w:rPr>
        <w:t xml:space="preserve">. Revista </w:t>
      </w:r>
      <w:proofErr w:type="spellStart"/>
      <w:r w:rsidRPr="001A0690">
        <w:rPr>
          <w:i/>
          <w:lang w:val="en-GB"/>
        </w:rPr>
        <w:t>electrónica</w:t>
      </w:r>
      <w:proofErr w:type="spellEnd"/>
      <w:r w:rsidRPr="001A0690">
        <w:rPr>
          <w:i/>
          <w:lang w:val="en-GB"/>
        </w:rPr>
        <w:t xml:space="preserve"> de </w:t>
      </w:r>
      <w:proofErr w:type="spellStart"/>
      <w:r w:rsidRPr="001A0690">
        <w:rPr>
          <w:i/>
          <w:lang w:val="en-GB"/>
        </w:rPr>
        <w:t>didáctica</w:t>
      </w:r>
      <w:proofErr w:type="spellEnd"/>
      <w:r w:rsidRPr="001A0690">
        <w:rPr>
          <w:i/>
          <w:lang w:val="en-GB"/>
        </w:rPr>
        <w:t xml:space="preserve"> de la </w:t>
      </w:r>
      <w:proofErr w:type="spellStart"/>
      <w:r w:rsidRPr="001A0690">
        <w:rPr>
          <w:i/>
          <w:lang w:val="en-GB"/>
        </w:rPr>
        <w:t>traducción</w:t>
      </w:r>
      <w:proofErr w:type="spellEnd"/>
      <w:r w:rsidRPr="001A0690">
        <w:rPr>
          <w:i/>
          <w:lang w:val="en-GB"/>
        </w:rPr>
        <w:t xml:space="preserve"> y la </w:t>
      </w:r>
      <w:proofErr w:type="spellStart"/>
      <w:r w:rsidRPr="001A0690">
        <w:rPr>
          <w:i/>
          <w:lang w:val="en-GB"/>
        </w:rPr>
        <w:t>interpretación</w:t>
      </w:r>
      <w:proofErr w:type="spellEnd"/>
      <w:r w:rsidRPr="001A0690">
        <w:rPr>
          <w:lang w:val="en-GB"/>
        </w:rPr>
        <w:t xml:space="preserve">, published since 2008; and the </w:t>
      </w:r>
      <w:r w:rsidRPr="001A0690">
        <w:rPr>
          <w:i/>
          <w:lang w:val="en-GB"/>
        </w:rPr>
        <w:t>International Journal of Interpreter Education</w:t>
      </w:r>
      <w:r w:rsidRPr="001A0690">
        <w:rPr>
          <w:lang w:val="en-GB"/>
        </w:rPr>
        <w:t xml:space="preserve"> (IJIE), published since 2009.</w:t>
      </w:r>
    </w:p>
    <w:p w14:paraId="1774A825" w14:textId="77777777" w:rsidR="00901E44" w:rsidRPr="001A0690" w:rsidRDefault="00901E44" w:rsidP="001A0690">
      <w:pPr>
        <w:spacing w:line="480" w:lineRule="auto"/>
        <w:ind w:firstLine="708"/>
        <w:rPr>
          <w:lang w:val="en-GB"/>
        </w:rPr>
      </w:pPr>
      <w:r w:rsidRPr="001A0690">
        <w:rPr>
          <w:lang w:val="en-GB"/>
        </w:rPr>
        <w:t>A study conducted by Yan et al. (2015) highlights the importance such research has acquired in the 21</w:t>
      </w:r>
      <w:r w:rsidRPr="001A0690">
        <w:rPr>
          <w:vertAlign w:val="superscript"/>
          <w:lang w:val="en-GB"/>
        </w:rPr>
        <w:t>st</w:t>
      </w:r>
      <w:r w:rsidRPr="001A0690">
        <w:rPr>
          <w:lang w:val="en-GB"/>
        </w:rPr>
        <w:t xml:space="preserve"> century. The study analyses 10 Translation Studies journals over the period spanning 2000 and 2012. Among a total of 2274 articles in English, it identifies 323 on training and divides them into the categories of teaching (72%), learning (18%) and assessment (10%). 61.61% of the articles deal with translator training, 26.63% with interpreter training, and 11.76% with both. </w:t>
      </w:r>
    </w:p>
    <w:p w14:paraId="7163535A" w14:textId="77777777" w:rsidR="00901E44" w:rsidRPr="001A0690" w:rsidRDefault="00901E44" w:rsidP="001A0690">
      <w:pPr>
        <w:spacing w:line="480" w:lineRule="auto"/>
        <w:rPr>
          <w:lang w:val="en-US"/>
        </w:rPr>
      </w:pPr>
      <w:r w:rsidRPr="001A0690">
        <w:rPr>
          <w:lang w:val="en-US"/>
        </w:rPr>
        <w:tab/>
      </w:r>
      <w:r w:rsidRPr="001A0690">
        <w:rPr>
          <w:lang w:val="en-US"/>
        </w:rPr>
        <w:tab/>
      </w:r>
    </w:p>
    <w:p w14:paraId="0A81A194" w14:textId="77777777" w:rsidR="00901E44" w:rsidRPr="001A0690" w:rsidRDefault="00901E44" w:rsidP="001A0690">
      <w:pPr>
        <w:spacing w:line="480" w:lineRule="auto"/>
        <w:rPr>
          <w:i/>
          <w:lang w:val="en-GB"/>
        </w:rPr>
      </w:pPr>
      <w:r w:rsidRPr="001A0690">
        <w:rPr>
          <w:i/>
          <w:lang w:val="en-GB"/>
        </w:rPr>
        <w:lastRenderedPageBreak/>
        <w:t>2.2. Approaches</w:t>
      </w:r>
    </w:p>
    <w:p w14:paraId="25779B71" w14:textId="77777777" w:rsidR="001A0690" w:rsidRDefault="001A0690" w:rsidP="001A0690">
      <w:pPr>
        <w:tabs>
          <w:tab w:val="left" w:pos="6300"/>
        </w:tabs>
        <w:spacing w:line="480" w:lineRule="auto"/>
        <w:rPr>
          <w:lang w:val="en-GB"/>
        </w:rPr>
      </w:pPr>
    </w:p>
    <w:p w14:paraId="2A20643D" w14:textId="77777777" w:rsidR="00901E44" w:rsidRPr="001A0690" w:rsidRDefault="00901E44" w:rsidP="001A0690">
      <w:pPr>
        <w:tabs>
          <w:tab w:val="left" w:pos="6300"/>
        </w:tabs>
        <w:spacing w:line="480" w:lineRule="auto"/>
        <w:rPr>
          <w:lang w:val="en-GB"/>
        </w:rPr>
      </w:pPr>
      <w:r w:rsidRPr="001A0690">
        <w:rPr>
          <w:lang w:val="en-GB"/>
        </w:rPr>
        <w:t xml:space="preserve">The various approaches adopted have evolved from teacher-centred, product-oriented </w:t>
      </w:r>
      <w:proofErr w:type="spellStart"/>
      <w:r w:rsidRPr="001A0690">
        <w:rPr>
          <w:lang w:val="en-GB"/>
        </w:rPr>
        <w:t>transmissionist</w:t>
      </w:r>
      <w:proofErr w:type="spellEnd"/>
      <w:r w:rsidRPr="001A0690">
        <w:rPr>
          <w:lang w:val="en-GB"/>
        </w:rPr>
        <w:t xml:space="preserve"> and </w:t>
      </w:r>
      <w:proofErr w:type="spellStart"/>
      <w:r w:rsidRPr="001A0690">
        <w:rPr>
          <w:lang w:val="en-GB"/>
        </w:rPr>
        <w:t>prescriptivist</w:t>
      </w:r>
      <w:proofErr w:type="spellEnd"/>
      <w:r w:rsidRPr="001A0690">
        <w:rPr>
          <w:lang w:val="en-GB"/>
        </w:rPr>
        <w:t xml:space="preserve"> approaches to student-centred, process-oriented approaches more in keeping with current pedagogical thinking. </w:t>
      </w:r>
    </w:p>
    <w:p w14:paraId="37B237DA" w14:textId="77777777" w:rsidR="00901E44" w:rsidRPr="001A0690" w:rsidRDefault="00901E44" w:rsidP="001A0690">
      <w:pPr>
        <w:tabs>
          <w:tab w:val="left" w:pos="6300"/>
        </w:tabs>
        <w:spacing w:line="480" w:lineRule="auto"/>
        <w:rPr>
          <w:lang w:val="en-GB"/>
        </w:rPr>
      </w:pPr>
    </w:p>
    <w:p w14:paraId="4B1568CE" w14:textId="77777777" w:rsidR="00901E44" w:rsidRPr="001A0690" w:rsidRDefault="00901E44" w:rsidP="001A0690">
      <w:pPr>
        <w:tabs>
          <w:tab w:val="left" w:pos="6300"/>
        </w:tabs>
        <w:spacing w:line="480" w:lineRule="auto"/>
        <w:rPr>
          <w:i/>
          <w:lang w:val="en-GB"/>
        </w:rPr>
      </w:pPr>
      <w:r w:rsidRPr="001A0690">
        <w:rPr>
          <w:i/>
          <w:lang w:val="en-GB"/>
        </w:rPr>
        <w:t xml:space="preserve">2.2.1. </w:t>
      </w:r>
      <w:proofErr w:type="spellStart"/>
      <w:r w:rsidRPr="001A0690">
        <w:rPr>
          <w:i/>
          <w:lang w:val="en-GB"/>
        </w:rPr>
        <w:t>Transmissionist</w:t>
      </w:r>
      <w:proofErr w:type="spellEnd"/>
      <w:r w:rsidRPr="001A0690">
        <w:rPr>
          <w:i/>
          <w:lang w:val="en-GB"/>
        </w:rPr>
        <w:t>, teacher-centred and product-oriented approaches</w:t>
      </w:r>
    </w:p>
    <w:p w14:paraId="53AF7ED5" w14:textId="77777777" w:rsidR="00901E44" w:rsidRPr="001A0690" w:rsidRDefault="00901E44" w:rsidP="001A0690">
      <w:pPr>
        <w:tabs>
          <w:tab w:val="left" w:pos="6300"/>
        </w:tabs>
        <w:spacing w:line="480" w:lineRule="auto"/>
        <w:rPr>
          <w:lang w:val="en-GB"/>
        </w:rPr>
      </w:pPr>
      <w:r w:rsidRPr="001A0690">
        <w:rPr>
          <w:i/>
          <w:lang w:val="en-GB"/>
        </w:rPr>
        <w:t xml:space="preserve">Traditional teaching </w:t>
      </w:r>
    </w:p>
    <w:p w14:paraId="0EA1A4EC" w14:textId="77777777" w:rsidR="00901E44" w:rsidRPr="001A0690" w:rsidRDefault="00901E44" w:rsidP="001A0690">
      <w:pPr>
        <w:spacing w:line="480" w:lineRule="auto"/>
        <w:rPr>
          <w:strike/>
          <w:lang w:val="en-GB"/>
        </w:rPr>
      </w:pPr>
      <w:r w:rsidRPr="001A0690">
        <w:rPr>
          <w:lang w:val="en-GB"/>
        </w:rPr>
        <w:t>We deem traditional translation teaching to be that which is descended from traditional language teaching and its use of translation (grammar-translation method). It is a teacher-centred approach that regards designing teaching as merely consisting of compiling texts without clear selection criteria. An important characteristic is polarization in terms of results rather than a focus on the translation process. Textbooks generally suggest a translation (only one, furthermore, in most cases), and concentrating on correct solutions is also a common practice in classes. Students receive proposed solutions but do not discover the causes of their errors or, more importantly, the process to follow to find appropriate solutions for themselves. Methodological aspects are lacking, with the traditional “read and translate” being the only methodological instructions used. Criteria for selecting texts, activities for learning how to translate them, and considerations related to progression and assessment are all missing.</w:t>
      </w:r>
    </w:p>
    <w:p w14:paraId="6A40A8A8" w14:textId="77777777" w:rsidR="00901E44" w:rsidRPr="001A0690" w:rsidRDefault="00901E44" w:rsidP="001A0690">
      <w:pPr>
        <w:spacing w:line="480" w:lineRule="auto"/>
        <w:ind w:firstLine="708"/>
        <w:rPr>
          <w:lang w:val="en-GB"/>
        </w:rPr>
      </w:pPr>
      <w:r w:rsidRPr="001A0690">
        <w:rPr>
          <w:lang w:val="en-GB"/>
        </w:rPr>
        <w:t>Traditional interpreting teaching, the approach followed when interpreter training was introduced, is based on teachers transferring their professional knowledge and experience, i.e. training by apprenticeship (</w:t>
      </w:r>
      <w:proofErr w:type="spellStart"/>
      <w:r w:rsidRPr="001A0690">
        <w:rPr>
          <w:lang w:val="en-GB"/>
        </w:rPr>
        <w:t>Pöchhacker</w:t>
      </w:r>
      <w:proofErr w:type="spellEnd"/>
      <w:r w:rsidRPr="001A0690">
        <w:rPr>
          <w:lang w:val="en-GB"/>
        </w:rPr>
        <w:t xml:space="preserve"> 2004, Stern 2011). In addition to teachers having a dominant role, the different steps, strategies and skills </w:t>
      </w:r>
      <w:r w:rsidRPr="001A0690">
        <w:rPr>
          <w:lang w:val="en-GB"/>
        </w:rPr>
        <w:lastRenderedPageBreak/>
        <w:t xml:space="preserve">necessary to work through the process correctly are not identified, and methodological aspects conducive to students assimilating the process are lacking. </w:t>
      </w:r>
    </w:p>
    <w:p w14:paraId="1E80293F" w14:textId="77777777" w:rsidR="00901E44" w:rsidRPr="001A0690" w:rsidRDefault="00901E44" w:rsidP="001A0690">
      <w:pPr>
        <w:spacing w:line="480" w:lineRule="auto"/>
        <w:rPr>
          <w:color w:val="FF0000"/>
          <w:lang w:val="en-GB"/>
        </w:rPr>
      </w:pPr>
      <w:r w:rsidRPr="001A0690">
        <w:rPr>
          <w:i/>
          <w:lang w:val="en-GB"/>
        </w:rPr>
        <w:t>Contrastive approaches</w:t>
      </w:r>
      <w:r w:rsidRPr="001A0690">
        <w:rPr>
          <w:color w:val="FF0000"/>
          <w:lang w:val="en-GB"/>
        </w:rPr>
        <w:t xml:space="preserve"> </w:t>
      </w:r>
    </w:p>
    <w:p w14:paraId="35BB0EFC" w14:textId="77777777" w:rsidR="00901E44" w:rsidRPr="001A0690" w:rsidRDefault="00901E44" w:rsidP="001A0690">
      <w:pPr>
        <w:spacing w:line="480" w:lineRule="auto"/>
        <w:rPr>
          <w:lang w:val="en-GB"/>
        </w:rPr>
      </w:pPr>
      <w:r w:rsidRPr="001A0690">
        <w:rPr>
          <w:lang w:val="en-GB"/>
        </w:rPr>
        <w:t xml:space="preserve">Of all the forms of contrastive studies of languages, </w:t>
      </w:r>
      <w:r w:rsidRPr="001A0690">
        <w:rPr>
          <w:i/>
          <w:lang w:val="en-GB"/>
        </w:rPr>
        <w:t>comparative stylistics</w:t>
      </w:r>
      <w:r w:rsidRPr="001A0690">
        <w:rPr>
          <w:lang w:val="en-GB"/>
        </w:rPr>
        <w:t xml:space="preserve"> is that which has been most explicitly formulated as a method for teaching translation. Its pioneers are Vinay and </w:t>
      </w:r>
      <w:proofErr w:type="spellStart"/>
      <w:r w:rsidRPr="001A0690">
        <w:rPr>
          <w:lang w:val="en-GB"/>
        </w:rPr>
        <w:t>Darbelnet</w:t>
      </w:r>
      <w:proofErr w:type="spellEnd"/>
      <w:r w:rsidRPr="001A0690">
        <w:rPr>
          <w:lang w:val="en-GB"/>
        </w:rPr>
        <w:t xml:space="preserve"> (1958), and other relevant works include </w:t>
      </w:r>
      <w:proofErr w:type="spellStart"/>
      <w:r w:rsidRPr="001A0690">
        <w:rPr>
          <w:lang w:val="en-GB"/>
        </w:rPr>
        <w:t>Scavée</w:t>
      </w:r>
      <w:proofErr w:type="spellEnd"/>
      <w:r w:rsidRPr="001A0690">
        <w:rPr>
          <w:lang w:val="en-GB"/>
        </w:rPr>
        <w:t xml:space="preserve"> and </w:t>
      </w:r>
      <w:proofErr w:type="spellStart"/>
      <w:r w:rsidRPr="001A0690">
        <w:rPr>
          <w:lang w:val="en-GB"/>
        </w:rPr>
        <w:t>Intravaia</w:t>
      </w:r>
      <w:proofErr w:type="spellEnd"/>
      <w:r w:rsidRPr="001A0690">
        <w:rPr>
          <w:lang w:val="en-GB"/>
        </w:rPr>
        <w:t xml:space="preserve"> (1979) and </w:t>
      </w:r>
      <w:proofErr w:type="spellStart"/>
      <w:r w:rsidRPr="001A0690">
        <w:rPr>
          <w:lang w:val="en-GB"/>
        </w:rPr>
        <w:t>Legoux</w:t>
      </w:r>
      <w:proofErr w:type="spellEnd"/>
      <w:r w:rsidRPr="001A0690">
        <w:rPr>
          <w:lang w:val="en-GB"/>
        </w:rPr>
        <w:t xml:space="preserve"> and Valentine (1989). Comparative stylistics proposes new language comparison categories, which it calls translation </w:t>
      </w:r>
      <w:r w:rsidRPr="001A0690">
        <w:rPr>
          <w:i/>
          <w:lang w:val="en-GB"/>
        </w:rPr>
        <w:t>procedures</w:t>
      </w:r>
      <w:r w:rsidRPr="001A0690">
        <w:rPr>
          <w:lang w:val="en-GB"/>
        </w:rPr>
        <w:t xml:space="preserve"> (or </w:t>
      </w:r>
      <w:r w:rsidRPr="001A0690">
        <w:rPr>
          <w:i/>
          <w:lang w:val="en-GB"/>
        </w:rPr>
        <w:t>technical procedures</w:t>
      </w:r>
      <w:r w:rsidRPr="001A0690">
        <w:rPr>
          <w:lang w:val="en-GB"/>
        </w:rPr>
        <w:t xml:space="preserve">). However, these </w:t>
      </w:r>
      <w:r w:rsidRPr="001A0690">
        <w:rPr>
          <w:i/>
          <w:lang w:val="en-GB"/>
        </w:rPr>
        <w:t>procedures</w:t>
      </w:r>
      <w:r w:rsidRPr="001A0690">
        <w:rPr>
          <w:lang w:val="en-GB"/>
        </w:rPr>
        <w:t xml:space="preserve">: (1) are comparisons that focus on results without explaining the process (the way of </w:t>
      </w:r>
      <w:r w:rsidRPr="001A0690">
        <w:rPr>
          <w:i/>
          <w:lang w:val="en-GB"/>
        </w:rPr>
        <w:t>proceeding</w:t>
      </w:r>
      <w:r w:rsidRPr="001A0690">
        <w:rPr>
          <w:lang w:val="en-GB"/>
        </w:rPr>
        <w:t xml:space="preserve">) involved in achieving them; (2) are decontextualized comparisons of isolated units; and (3) establish set solutions by proposing a single equivalence. This has serious repercussions for learning, as students might think that a proposed equivalence is directly interchangeable in the two languages involved and neglect to seek context-based solutions. There are also pedagogical shortcomings to bear in mind. Objectives are limited to questions of differences between the two languages, and the methodology is limited to exercises based on using or detecting such differences. </w:t>
      </w:r>
    </w:p>
    <w:p w14:paraId="643A9CC1" w14:textId="77777777" w:rsidR="00901E44" w:rsidRPr="001A0690" w:rsidRDefault="00901E44" w:rsidP="001A0690">
      <w:pPr>
        <w:spacing w:line="480" w:lineRule="auto"/>
        <w:ind w:firstLine="720"/>
        <w:rPr>
          <w:lang w:val="en-GB"/>
        </w:rPr>
      </w:pPr>
      <w:r w:rsidRPr="001A0690">
        <w:rPr>
          <w:lang w:val="en-GB"/>
        </w:rPr>
        <w:t>Of greater interest are studies (e.g. Baker 1992) that introduce contrastive considerations from the viewpoint of how texts function (elements of coherence and cohesion, text typologies), reflecting real translation practice more closely. However, such studies do not cover all the types of translation problems translators encounter (cultural, pragmatic, etc.), and they remain focused on results. They are part of the range of instruments available to teachers for organizing course content, but are not a comprehensive solution for objective design.</w:t>
      </w:r>
    </w:p>
    <w:p w14:paraId="379C95B2" w14:textId="77777777" w:rsidR="00901E44" w:rsidRPr="001A0690" w:rsidRDefault="00901E44" w:rsidP="001A0690">
      <w:pPr>
        <w:spacing w:line="480" w:lineRule="auto"/>
        <w:ind w:firstLine="720"/>
        <w:rPr>
          <w:lang w:val="en-GB"/>
        </w:rPr>
      </w:pPr>
    </w:p>
    <w:p w14:paraId="0D2791A1" w14:textId="77777777" w:rsidR="00901E44" w:rsidRPr="001A0690" w:rsidRDefault="00901E44" w:rsidP="001A0690">
      <w:pPr>
        <w:spacing w:line="480" w:lineRule="auto"/>
        <w:rPr>
          <w:color w:val="FF0000"/>
          <w:lang w:val="en-GB"/>
        </w:rPr>
      </w:pPr>
      <w:r w:rsidRPr="001A0690">
        <w:rPr>
          <w:i/>
          <w:lang w:val="en-GB"/>
        </w:rPr>
        <w:lastRenderedPageBreak/>
        <w:t>Focus on theoretical content</w:t>
      </w:r>
      <w:r w:rsidRPr="001A0690">
        <w:rPr>
          <w:i/>
          <w:color w:val="FF0000"/>
          <w:lang w:val="en-GB"/>
        </w:rPr>
        <w:t xml:space="preserve"> </w:t>
      </w:r>
    </w:p>
    <w:p w14:paraId="420A774C" w14:textId="77777777" w:rsidR="00901E44" w:rsidRPr="001A0690" w:rsidRDefault="00901E44" w:rsidP="001A0690">
      <w:pPr>
        <w:spacing w:line="480" w:lineRule="auto"/>
        <w:rPr>
          <w:color w:val="FF0000"/>
          <w:lang w:val="en-GB"/>
        </w:rPr>
      </w:pPr>
      <w:r w:rsidRPr="001A0690">
        <w:rPr>
          <w:lang w:val="en-GB"/>
        </w:rPr>
        <w:t xml:space="preserve">Another approach has been to focus on the theoretical aspects of translation and/or interpreting. There are thus textbooks and syllabuses which feature solely such aspects, combine </w:t>
      </w:r>
      <w:r w:rsidRPr="001A0690">
        <w:rPr>
          <w:i/>
          <w:lang w:val="en-GB"/>
        </w:rPr>
        <w:t>theory</w:t>
      </w:r>
      <w:r w:rsidRPr="001A0690">
        <w:rPr>
          <w:lang w:val="en-GB"/>
        </w:rPr>
        <w:t xml:space="preserve"> and </w:t>
      </w:r>
      <w:r w:rsidRPr="001A0690">
        <w:rPr>
          <w:i/>
          <w:lang w:val="en-GB"/>
        </w:rPr>
        <w:t>practice</w:t>
      </w:r>
      <w:r w:rsidRPr="001A0690">
        <w:rPr>
          <w:lang w:val="en-GB"/>
        </w:rPr>
        <w:t xml:space="preserve">, or include a </w:t>
      </w:r>
      <w:r w:rsidRPr="001A0690">
        <w:rPr>
          <w:i/>
          <w:lang w:val="en-GB"/>
        </w:rPr>
        <w:t>theoretical</w:t>
      </w:r>
      <w:r w:rsidRPr="001A0690">
        <w:rPr>
          <w:lang w:val="en-GB"/>
        </w:rPr>
        <w:t xml:space="preserve"> part with practical </w:t>
      </w:r>
      <w:r w:rsidRPr="001A0690">
        <w:rPr>
          <w:i/>
          <w:lang w:val="en-GB"/>
        </w:rPr>
        <w:t>applications</w:t>
      </w:r>
      <w:r w:rsidRPr="001A0690">
        <w:rPr>
          <w:lang w:val="en-GB"/>
        </w:rPr>
        <w:t xml:space="preserve"> (e.g. </w:t>
      </w:r>
      <w:proofErr w:type="spellStart"/>
      <w:r w:rsidRPr="001A0690">
        <w:rPr>
          <w:lang w:val="en-GB"/>
        </w:rPr>
        <w:t>Tatilon</w:t>
      </w:r>
      <w:proofErr w:type="spellEnd"/>
      <w:r w:rsidRPr="001A0690">
        <w:rPr>
          <w:lang w:val="en-GB"/>
        </w:rPr>
        <w:t xml:space="preserve"> 1986, Newmark 1988).  </w:t>
      </w:r>
    </w:p>
    <w:p w14:paraId="268F8616" w14:textId="77777777" w:rsidR="00901E44" w:rsidRPr="001A0690" w:rsidRDefault="00901E44" w:rsidP="001A0690">
      <w:pPr>
        <w:spacing w:line="480" w:lineRule="auto"/>
        <w:ind w:firstLine="720"/>
        <w:rPr>
          <w:lang w:val="en-GB"/>
        </w:rPr>
      </w:pPr>
      <w:r w:rsidRPr="001A0690">
        <w:rPr>
          <w:lang w:val="en-GB"/>
        </w:rPr>
        <w:t xml:space="preserve">Training for future professional translators and interpreters chiefly requires the development of </w:t>
      </w:r>
      <w:r w:rsidRPr="001A0690">
        <w:rPr>
          <w:i/>
          <w:lang w:val="en-GB"/>
        </w:rPr>
        <w:t>operational knowledge</w:t>
      </w:r>
      <w:r w:rsidRPr="001A0690">
        <w:rPr>
          <w:lang w:val="en-GB"/>
        </w:rPr>
        <w:t xml:space="preserve"> (</w:t>
      </w:r>
      <w:r w:rsidRPr="001A0690">
        <w:rPr>
          <w:i/>
          <w:lang w:val="en-GB"/>
        </w:rPr>
        <w:t>know-how</w:t>
      </w:r>
      <w:r w:rsidRPr="001A0690">
        <w:rPr>
          <w:lang w:val="en-GB"/>
        </w:rPr>
        <w:t xml:space="preserve"> for solving translation and interpreting problems). Theoretical knowledge is </w:t>
      </w:r>
      <w:r w:rsidRPr="001A0690">
        <w:rPr>
          <w:i/>
          <w:lang w:val="en-GB"/>
        </w:rPr>
        <w:t>declarative</w:t>
      </w:r>
      <w:r w:rsidRPr="001A0690">
        <w:rPr>
          <w:lang w:val="en-GB"/>
        </w:rPr>
        <w:t xml:space="preserve"> (</w:t>
      </w:r>
      <w:r w:rsidRPr="001A0690">
        <w:rPr>
          <w:i/>
          <w:lang w:val="en-GB"/>
        </w:rPr>
        <w:t>know-what</w:t>
      </w:r>
      <w:r w:rsidRPr="001A0690">
        <w:rPr>
          <w:lang w:val="en-GB"/>
        </w:rPr>
        <w:t xml:space="preserve">) and </w:t>
      </w:r>
      <w:r w:rsidRPr="001A0690">
        <w:rPr>
          <w:i/>
          <w:lang w:val="en-GB"/>
        </w:rPr>
        <w:t>explanatory</w:t>
      </w:r>
      <w:r w:rsidRPr="001A0690">
        <w:rPr>
          <w:lang w:val="en-GB"/>
        </w:rPr>
        <w:t xml:space="preserve"> (</w:t>
      </w:r>
      <w:r w:rsidRPr="001A0690">
        <w:rPr>
          <w:i/>
          <w:lang w:val="en-GB"/>
        </w:rPr>
        <w:t>know-why</w:t>
      </w:r>
      <w:r w:rsidRPr="001A0690">
        <w:rPr>
          <w:lang w:val="en-GB"/>
        </w:rPr>
        <w:t>) knowledge, which is more suited to researcher training (research master's degrees or doctorates, for example).</w:t>
      </w:r>
    </w:p>
    <w:p w14:paraId="6B17CDE9" w14:textId="77777777" w:rsidR="00901E44" w:rsidRPr="001A0690" w:rsidRDefault="00901E44" w:rsidP="001A0690">
      <w:pPr>
        <w:spacing w:line="480" w:lineRule="auto"/>
        <w:ind w:firstLine="720"/>
        <w:rPr>
          <w:lang w:val="en-GB"/>
        </w:rPr>
      </w:pPr>
    </w:p>
    <w:p w14:paraId="0B434E45" w14:textId="77777777" w:rsidR="00901E44" w:rsidRPr="001A0690" w:rsidRDefault="00901E44" w:rsidP="001A0690">
      <w:pPr>
        <w:spacing w:line="480" w:lineRule="auto"/>
        <w:rPr>
          <w:i/>
          <w:lang w:val="en-GB"/>
        </w:rPr>
      </w:pPr>
      <w:r w:rsidRPr="001A0690">
        <w:rPr>
          <w:i/>
          <w:lang w:val="en-GB"/>
        </w:rPr>
        <w:t>2.2.2. Student-centred and process-oriented approaches</w:t>
      </w:r>
    </w:p>
    <w:p w14:paraId="301E72D3" w14:textId="77777777" w:rsidR="00901E44" w:rsidRPr="001A0690" w:rsidRDefault="00901E44" w:rsidP="001A0690">
      <w:pPr>
        <w:tabs>
          <w:tab w:val="left" w:pos="6300"/>
        </w:tabs>
        <w:spacing w:line="480" w:lineRule="auto"/>
        <w:rPr>
          <w:lang w:val="en-GB"/>
        </w:rPr>
      </w:pPr>
      <w:r w:rsidRPr="001A0690">
        <w:rPr>
          <w:lang w:val="en-GB"/>
        </w:rPr>
        <w:t>The previous approaches have been developed alongside others that, in keeping with current pedagogical thinking, focus on students and their learning, and are oriented to translation process development. These approaches have progressively incorporated elements that give students an active role, promote their autonomy, encourage interaction between all a group's members (</w:t>
      </w:r>
      <w:r w:rsidRPr="001A0690">
        <w:rPr>
          <w:i/>
          <w:lang w:val="en-GB"/>
        </w:rPr>
        <w:t>cooperative learning</w:t>
      </w:r>
      <w:r w:rsidRPr="001A0690">
        <w:rPr>
          <w:lang w:val="en-GB"/>
        </w:rPr>
        <w:t>) and place emphasis on performing authentic tasks required of professional translators and interpreters. They have thus paved the way for curriculum design to integrate all the key aspects of the education process (objectives, competences, sequencing, methodology and assessment). The most important of these approaches are presented below.</w:t>
      </w:r>
    </w:p>
    <w:p w14:paraId="64C6E655" w14:textId="77777777" w:rsidR="00901E44" w:rsidRPr="001A0690" w:rsidRDefault="00901E44" w:rsidP="001A0690">
      <w:pPr>
        <w:tabs>
          <w:tab w:val="left" w:pos="6300"/>
        </w:tabs>
        <w:spacing w:line="480" w:lineRule="auto"/>
        <w:rPr>
          <w:i/>
          <w:lang w:val="en-GB"/>
        </w:rPr>
      </w:pPr>
      <w:r w:rsidRPr="001A0690">
        <w:rPr>
          <w:i/>
          <w:lang w:val="en-GB"/>
        </w:rPr>
        <w:t>Objective-based training</w:t>
      </w:r>
    </w:p>
    <w:p w14:paraId="3D7F27CA" w14:textId="77777777" w:rsidR="00901E44" w:rsidRPr="001A0690" w:rsidRDefault="00901E44" w:rsidP="001A0690">
      <w:pPr>
        <w:tabs>
          <w:tab w:val="left" w:pos="6300"/>
        </w:tabs>
        <w:spacing w:line="480" w:lineRule="auto"/>
        <w:rPr>
          <w:lang w:val="en-GB"/>
        </w:rPr>
      </w:pPr>
      <w:proofErr w:type="spellStart"/>
      <w:r w:rsidRPr="001A0690">
        <w:rPr>
          <w:lang w:val="en-GB"/>
        </w:rPr>
        <w:t>Delisle</w:t>
      </w:r>
      <w:proofErr w:type="spellEnd"/>
      <w:r w:rsidRPr="001A0690">
        <w:rPr>
          <w:lang w:val="en-GB"/>
        </w:rPr>
        <w:t xml:space="preserve"> (1980) brought about a major advance in translation training when bemoaning its lack of systematization and highlighting the need to look for pedagogical strategies. He broached the necessity of heuristic pedagogy and an active, student-centred </w:t>
      </w:r>
      <w:r w:rsidRPr="001A0690">
        <w:rPr>
          <w:lang w:val="en-GB"/>
        </w:rPr>
        <w:lastRenderedPageBreak/>
        <w:t>methodology which would lead trainees to discover the principles they should follow in the interests of proper translation process development. In his own words, “Teaching someone how to translate means teaching the intellectual process by which a message is transposed into another language; that is, placing the student in the centre of the translating operation so that he can understand its dynamics” (</w:t>
      </w:r>
      <w:proofErr w:type="spellStart"/>
      <w:r w:rsidRPr="001A0690">
        <w:rPr>
          <w:lang w:val="en-GB"/>
        </w:rPr>
        <w:t>Delisle</w:t>
      </w:r>
      <w:proofErr w:type="spellEnd"/>
      <w:r w:rsidRPr="001A0690">
        <w:rPr>
          <w:lang w:val="en-GB"/>
        </w:rPr>
        <w:t xml:space="preserve"> 1980/1988: 3).</w:t>
      </w:r>
    </w:p>
    <w:p w14:paraId="52265336" w14:textId="77777777" w:rsidR="00901E44" w:rsidRPr="001A0690" w:rsidRDefault="00901E44" w:rsidP="001A0690">
      <w:pPr>
        <w:tabs>
          <w:tab w:val="left" w:pos="6300"/>
        </w:tabs>
        <w:spacing w:line="480" w:lineRule="auto"/>
        <w:ind w:firstLine="720"/>
        <w:rPr>
          <w:lang w:val="en-GB"/>
        </w:rPr>
      </w:pPr>
      <w:r w:rsidRPr="001A0690">
        <w:rPr>
          <w:lang w:val="en-GB"/>
        </w:rPr>
        <w:t>The author's proposals (</w:t>
      </w:r>
      <w:proofErr w:type="spellStart"/>
      <w:r w:rsidRPr="001A0690">
        <w:rPr>
          <w:lang w:val="en-GB"/>
        </w:rPr>
        <w:t>Delisle</w:t>
      </w:r>
      <w:proofErr w:type="spellEnd"/>
      <w:r w:rsidRPr="001A0690">
        <w:rPr>
          <w:lang w:val="en-GB"/>
        </w:rPr>
        <w:t xml:space="preserve"> 1980, 1993) focus on introductory translation training, putting forward (general and specific) learning objectives and activities for achieving them.</w:t>
      </w:r>
    </w:p>
    <w:p w14:paraId="23532EDD" w14:textId="0C0DF687" w:rsidR="00901E44" w:rsidRPr="001A0690" w:rsidRDefault="00901E44" w:rsidP="001A0690">
      <w:pPr>
        <w:tabs>
          <w:tab w:val="left" w:pos="6300"/>
        </w:tabs>
        <w:spacing w:line="480" w:lineRule="auto"/>
        <w:ind w:firstLine="720"/>
        <w:rPr>
          <w:color w:val="FF0000"/>
          <w:lang w:val="en-GB"/>
        </w:rPr>
      </w:pPr>
      <w:r w:rsidRPr="001A0690">
        <w:rPr>
          <w:lang w:val="en-GB"/>
        </w:rPr>
        <w:t xml:space="preserve">Works that follow on from </w:t>
      </w:r>
      <w:proofErr w:type="spellStart"/>
      <w:r w:rsidRPr="001A0690">
        <w:rPr>
          <w:lang w:val="en-GB"/>
        </w:rPr>
        <w:t>Delisle's</w:t>
      </w:r>
      <w:proofErr w:type="spellEnd"/>
      <w:r w:rsidRPr="001A0690">
        <w:rPr>
          <w:lang w:val="en-GB"/>
        </w:rPr>
        <w:t xml:space="preserve"> </w:t>
      </w:r>
      <w:proofErr w:type="spellStart"/>
      <w:r w:rsidRPr="001A0690">
        <w:rPr>
          <w:lang w:val="en-GB"/>
        </w:rPr>
        <w:t>groundbreaking</w:t>
      </w:r>
      <w:proofErr w:type="spellEnd"/>
      <w:r w:rsidRPr="001A0690">
        <w:rPr>
          <w:lang w:val="en-GB"/>
        </w:rPr>
        <w:t xml:space="preserve"> proposal include Hurtado Albir (1996), which deals with an introductory direct translation subject and proposes methodological, professional, contrastive and text-based objectives; Beeby (1996), which looks at inverse translation</w:t>
      </w:r>
      <w:r w:rsidR="006F1899">
        <w:rPr>
          <w:lang w:val="en-GB"/>
        </w:rPr>
        <w:t xml:space="preserve"> (to L2)</w:t>
      </w:r>
      <w:r w:rsidRPr="001A0690">
        <w:rPr>
          <w:lang w:val="en-GB"/>
        </w:rPr>
        <w:t>; and Hurtado Albir (1999), which covers various subjects involved in translator and interpreter training.</w:t>
      </w:r>
    </w:p>
    <w:p w14:paraId="3FA9CF0C" w14:textId="77777777" w:rsidR="00901E44" w:rsidRPr="001A0690" w:rsidRDefault="00901E44" w:rsidP="001A0690">
      <w:pPr>
        <w:tabs>
          <w:tab w:val="left" w:pos="6300"/>
        </w:tabs>
        <w:spacing w:line="480" w:lineRule="auto"/>
        <w:rPr>
          <w:i/>
          <w:lang w:val="en-GB"/>
        </w:rPr>
      </w:pPr>
      <w:r w:rsidRPr="001A0690">
        <w:rPr>
          <w:i/>
          <w:lang w:val="en-GB"/>
        </w:rPr>
        <w:t>Focus on the translation process</w:t>
      </w:r>
    </w:p>
    <w:p w14:paraId="7078CA83" w14:textId="77777777" w:rsidR="00901E44" w:rsidRPr="001A0690" w:rsidRDefault="00901E44" w:rsidP="001A0690">
      <w:pPr>
        <w:tabs>
          <w:tab w:val="left" w:pos="6300"/>
        </w:tabs>
        <w:spacing w:line="480" w:lineRule="auto"/>
        <w:rPr>
          <w:lang w:val="en-GB"/>
        </w:rPr>
      </w:pPr>
      <w:proofErr w:type="spellStart"/>
      <w:r w:rsidRPr="001A0690">
        <w:rPr>
          <w:lang w:val="en-GB"/>
        </w:rPr>
        <w:t>Seleskovitch</w:t>
      </w:r>
      <w:proofErr w:type="spellEnd"/>
      <w:r w:rsidRPr="001A0690">
        <w:rPr>
          <w:lang w:val="en-GB"/>
        </w:rPr>
        <w:t xml:space="preserve"> and </w:t>
      </w:r>
      <w:proofErr w:type="spellStart"/>
      <w:r w:rsidRPr="001A0690">
        <w:rPr>
          <w:lang w:val="en-GB"/>
        </w:rPr>
        <w:t>Lederer</w:t>
      </w:r>
      <w:proofErr w:type="spellEnd"/>
      <w:r w:rsidRPr="001A0690">
        <w:rPr>
          <w:lang w:val="en-GB"/>
        </w:rPr>
        <w:t xml:space="preserve"> (1984, 1989) stress that interpreter training should revolve around students learning a method and grasping principles for working through the translation process, rather than around acquiring reusable equivalences. Since the 1980s, many authors have advocated training that centres on translation process development. Besides </w:t>
      </w:r>
      <w:proofErr w:type="spellStart"/>
      <w:r w:rsidRPr="001A0690">
        <w:rPr>
          <w:lang w:val="en-GB"/>
        </w:rPr>
        <w:t>Delisle</w:t>
      </w:r>
      <w:proofErr w:type="spellEnd"/>
      <w:r w:rsidRPr="001A0690">
        <w:rPr>
          <w:lang w:val="en-GB"/>
        </w:rPr>
        <w:t xml:space="preserve"> himself, examples include Hurtado Albir (1983) in relation to translator training, and </w:t>
      </w:r>
      <w:proofErr w:type="spellStart"/>
      <w:r w:rsidRPr="001A0690">
        <w:rPr>
          <w:lang w:val="en-GB"/>
        </w:rPr>
        <w:t>Gile</w:t>
      </w:r>
      <w:proofErr w:type="spellEnd"/>
      <w:r w:rsidRPr="001A0690">
        <w:rPr>
          <w:lang w:val="en-GB"/>
        </w:rPr>
        <w:t xml:space="preserve"> (1995) in relation to translator and interpreter training. </w:t>
      </w:r>
    </w:p>
    <w:p w14:paraId="64FDE48C" w14:textId="77777777" w:rsidR="00901E44" w:rsidRPr="001A0690" w:rsidRDefault="00901E44" w:rsidP="001A0690">
      <w:pPr>
        <w:tabs>
          <w:tab w:val="left" w:pos="6300"/>
        </w:tabs>
        <w:spacing w:line="480" w:lineRule="auto"/>
        <w:ind w:firstLine="720"/>
        <w:rPr>
          <w:lang w:val="en-GB"/>
        </w:rPr>
      </w:pPr>
      <w:proofErr w:type="spellStart"/>
      <w:r w:rsidRPr="001A0690">
        <w:rPr>
          <w:lang w:val="en-GB"/>
        </w:rPr>
        <w:t>Gile</w:t>
      </w:r>
      <w:proofErr w:type="spellEnd"/>
      <w:r w:rsidRPr="001A0690">
        <w:rPr>
          <w:lang w:val="en-GB"/>
        </w:rPr>
        <w:t xml:space="preserve"> expresses the need to focus on the process well: “The idea is to focus in the classroom not on results, that is, not on the </w:t>
      </w:r>
      <w:r w:rsidRPr="001A0690">
        <w:rPr>
          <w:i/>
          <w:lang w:val="en-GB"/>
        </w:rPr>
        <w:t>end product</w:t>
      </w:r>
      <w:r w:rsidRPr="001A0690">
        <w:rPr>
          <w:lang w:val="en-GB"/>
        </w:rPr>
        <w:t xml:space="preserve"> of the Translation process, but on the process itself (…) the process oriented approach indicates to the student good Translation </w:t>
      </w:r>
      <w:r w:rsidRPr="001A0690">
        <w:rPr>
          <w:i/>
          <w:lang w:val="en-GB"/>
        </w:rPr>
        <w:t>principles</w:t>
      </w:r>
      <w:r w:rsidRPr="001A0690">
        <w:rPr>
          <w:lang w:val="en-GB"/>
        </w:rPr>
        <w:t xml:space="preserve">, </w:t>
      </w:r>
      <w:r w:rsidRPr="001A0690">
        <w:rPr>
          <w:i/>
          <w:lang w:val="en-GB"/>
        </w:rPr>
        <w:t>methods</w:t>
      </w:r>
      <w:r w:rsidRPr="001A0690">
        <w:rPr>
          <w:lang w:val="en-GB"/>
        </w:rPr>
        <w:t xml:space="preserve"> and </w:t>
      </w:r>
      <w:r w:rsidRPr="001A0690">
        <w:rPr>
          <w:i/>
          <w:lang w:val="en-GB"/>
        </w:rPr>
        <w:t>procedures</w:t>
      </w:r>
      <w:r w:rsidRPr="001A0690">
        <w:rPr>
          <w:lang w:val="en-GB"/>
        </w:rPr>
        <w:t>” (</w:t>
      </w:r>
      <w:proofErr w:type="spellStart"/>
      <w:r w:rsidRPr="001A0690">
        <w:rPr>
          <w:lang w:val="en-GB"/>
        </w:rPr>
        <w:t>Gile</w:t>
      </w:r>
      <w:proofErr w:type="spellEnd"/>
      <w:r w:rsidRPr="001A0690">
        <w:rPr>
          <w:lang w:val="en-GB"/>
        </w:rPr>
        <w:t xml:space="preserve"> 1995: 10).</w:t>
      </w:r>
    </w:p>
    <w:p w14:paraId="54DAA998" w14:textId="77777777" w:rsidR="00901E44" w:rsidRPr="001A0690" w:rsidRDefault="00901E44" w:rsidP="001A0690">
      <w:pPr>
        <w:tabs>
          <w:tab w:val="left" w:pos="6300"/>
        </w:tabs>
        <w:spacing w:line="480" w:lineRule="auto"/>
        <w:rPr>
          <w:i/>
          <w:lang w:val="en-GB"/>
        </w:rPr>
      </w:pPr>
      <w:r w:rsidRPr="001A0690">
        <w:rPr>
          <w:i/>
          <w:lang w:val="en-GB"/>
        </w:rPr>
        <w:t>The translation task and project-based approach</w:t>
      </w:r>
    </w:p>
    <w:p w14:paraId="63A915F1" w14:textId="77777777" w:rsidR="00901E44" w:rsidRPr="001A0690" w:rsidRDefault="00901E44" w:rsidP="001A0690">
      <w:pPr>
        <w:tabs>
          <w:tab w:val="left" w:pos="6300"/>
        </w:tabs>
        <w:spacing w:line="480" w:lineRule="auto"/>
        <w:rPr>
          <w:lang w:val="en-GB"/>
        </w:rPr>
      </w:pPr>
      <w:r w:rsidRPr="001A0690">
        <w:rPr>
          <w:lang w:val="en-GB"/>
        </w:rPr>
        <w:lastRenderedPageBreak/>
        <w:t xml:space="preserve">The task and project-based approach is a methodological framework that arose in language teaching. Its main aim is to give curriculum design scope for the integration of all its different elements, i.e. objectives, content, methodology and assessment. It conceives of instructional design as a set of </w:t>
      </w:r>
      <w:r w:rsidRPr="001A0690">
        <w:rPr>
          <w:i/>
          <w:lang w:val="en-GB"/>
        </w:rPr>
        <w:t>tasks</w:t>
      </w:r>
      <w:r w:rsidRPr="001A0690">
        <w:rPr>
          <w:lang w:val="en-GB"/>
        </w:rPr>
        <w:t xml:space="preserve">, and distinguishes between </w:t>
      </w:r>
      <w:r w:rsidRPr="001A0690">
        <w:rPr>
          <w:i/>
          <w:lang w:val="en-GB"/>
        </w:rPr>
        <w:t xml:space="preserve">preparatory tasks </w:t>
      </w:r>
      <w:r w:rsidRPr="001A0690">
        <w:rPr>
          <w:lang w:val="en-GB"/>
        </w:rPr>
        <w:t xml:space="preserve">and </w:t>
      </w:r>
      <w:r w:rsidRPr="001A0690">
        <w:rPr>
          <w:i/>
          <w:lang w:val="en-GB"/>
        </w:rPr>
        <w:t>final tasks</w:t>
      </w:r>
      <w:r w:rsidRPr="001A0690">
        <w:rPr>
          <w:lang w:val="en-GB"/>
        </w:rPr>
        <w:t xml:space="preserve">, with the former laying the groundwork for the latter to be performed. </w:t>
      </w:r>
    </w:p>
    <w:p w14:paraId="68BBA3B4" w14:textId="52168570" w:rsidR="00901E44" w:rsidRPr="001A0690" w:rsidRDefault="00901E44" w:rsidP="001A0690">
      <w:pPr>
        <w:tabs>
          <w:tab w:val="left" w:pos="6300"/>
        </w:tabs>
        <w:spacing w:line="480" w:lineRule="auto"/>
        <w:rPr>
          <w:lang w:val="en-GB"/>
        </w:rPr>
      </w:pPr>
      <w:r w:rsidRPr="001A0690">
        <w:rPr>
          <w:lang w:val="en-GB"/>
        </w:rPr>
        <w:t xml:space="preserve">           Hurtado Albir applied this approach to students' introduction to translation in the early 1990s (Hurtado Albir 1992, 1996), and later to the different subjects involved in translator and interpreter training (Hurtado Albir 1999). Teaching units are organized on the basis of different types of tasks that prepare students for one or more final tasks (translation in a particular genre, for instance). A range of instruments are used to design tasks, including texts; translations to be analysed, compared, revised or corrected; questionnaires; contrastive exercises, exercises related to documentary </w:t>
      </w:r>
      <w:r w:rsidR="00FD2508" w:rsidRPr="001A0690">
        <w:rPr>
          <w:lang w:val="en-GB"/>
        </w:rPr>
        <w:t>re</w:t>
      </w:r>
      <w:r w:rsidRPr="001A0690">
        <w:rPr>
          <w:lang w:val="en-GB"/>
        </w:rPr>
        <w:t xml:space="preserve">sources, etc.; worksheets to be completed; support texts; and translation process recordings (Hurtado Albir 1996, 2015a, 2015b). The handbooks in the </w:t>
      </w:r>
      <w:proofErr w:type="spellStart"/>
      <w:r w:rsidRPr="001A0690">
        <w:rPr>
          <w:i/>
          <w:lang w:val="en-GB"/>
        </w:rPr>
        <w:t>Aprender</w:t>
      </w:r>
      <w:proofErr w:type="spellEnd"/>
      <w:r w:rsidRPr="001A0690">
        <w:rPr>
          <w:i/>
          <w:lang w:val="en-GB"/>
        </w:rPr>
        <w:t xml:space="preserve"> a </w:t>
      </w:r>
      <w:proofErr w:type="spellStart"/>
      <w:r w:rsidRPr="001A0690">
        <w:rPr>
          <w:i/>
          <w:lang w:val="en-GB"/>
        </w:rPr>
        <w:t>traducir</w:t>
      </w:r>
      <w:proofErr w:type="spellEnd"/>
      <w:r w:rsidRPr="001A0690">
        <w:rPr>
          <w:lang w:val="en-GB"/>
        </w:rPr>
        <w:t xml:space="preserve"> series (</w:t>
      </w:r>
      <w:proofErr w:type="spellStart"/>
      <w:r w:rsidRPr="001A0690">
        <w:rPr>
          <w:lang w:val="en-GB"/>
        </w:rPr>
        <w:t>Universitat</w:t>
      </w:r>
      <w:proofErr w:type="spellEnd"/>
      <w:r w:rsidRPr="001A0690">
        <w:rPr>
          <w:lang w:val="en-GB"/>
        </w:rPr>
        <w:t xml:space="preserve"> </w:t>
      </w:r>
      <w:proofErr w:type="spellStart"/>
      <w:r w:rsidRPr="001A0690">
        <w:rPr>
          <w:lang w:val="en-GB"/>
        </w:rPr>
        <w:t>Jaume</w:t>
      </w:r>
      <w:proofErr w:type="spellEnd"/>
      <w:r w:rsidRPr="001A0690">
        <w:rPr>
          <w:lang w:val="en-GB"/>
        </w:rPr>
        <w:t xml:space="preserve"> I) follow this approach, with Borja (2007) applying it to the teaching of legal translation and Jimenez (2012) to interpreting, for example.</w:t>
      </w:r>
    </w:p>
    <w:p w14:paraId="0184127A" w14:textId="77777777" w:rsidR="00901E44" w:rsidRPr="001A0690" w:rsidRDefault="00901E44" w:rsidP="001A0690">
      <w:pPr>
        <w:tabs>
          <w:tab w:val="left" w:pos="6300"/>
        </w:tabs>
        <w:spacing w:line="480" w:lineRule="auto"/>
        <w:rPr>
          <w:lang w:val="en-GB"/>
        </w:rPr>
      </w:pPr>
      <w:r w:rsidRPr="001A0690">
        <w:rPr>
          <w:lang w:val="en-GB"/>
        </w:rPr>
        <w:t xml:space="preserve">          Other authors who have applied the approach to translator training are González Davies (2003, 2004) and Li (2013). González Davies (2004) distinguishes between three types of procedures, namely activities (brief, concrete exercises for practising specific points); tasks (chains of activities with the same global aim and a final product); and projects (multicompetence assignments that enable students to engage in pedagogical and professional activities and tasks geared to an end product). Li, meanwhile, proposes six task cycle stages, specifically </w:t>
      </w:r>
      <w:proofErr w:type="spellStart"/>
      <w:r w:rsidRPr="001A0690">
        <w:rPr>
          <w:lang w:val="en-GB"/>
        </w:rPr>
        <w:t>pretask</w:t>
      </w:r>
      <w:proofErr w:type="spellEnd"/>
      <w:r w:rsidRPr="001A0690">
        <w:rPr>
          <w:lang w:val="en-GB"/>
        </w:rPr>
        <w:t>, task, reporting, analysis, revising and reflection.</w:t>
      </w:r>
    </w:p>
    <w:p w14:paraId="42C57CE1" w14:textId="77777777" w:rsidR="00901E44" w:rsidRPr="001A0690" w:rsidRDefault="00901E44" w:rsidP="001A0690">
      <w:pPr>
        <w:spacing w:line="480" w:lineRule="auto"/>
        <w:ind w:firstLine="708"/>
        <w:rPr>
          <w:lang w:val="en-GB"/>
        </w:rPr>
      </w:pPr>
      <w:r w:rsidRPr="001A0690">
        <w:rPr>
          <w:lang w:val="en-GB"/>
        </w:rPr>
        <w:lastRenderedPageBreak/>
        <w:t xml:space="preserve">Tasks can vary in length and number. A </w:t>
      </w:r>
      <w:r w:rsidRPr="001A0690">
        <w:rPr>
          <w:i/>
          <w:lang w:val="en-GB"/>
        </w:rPr>
        <w:t>project</w:t>
      </w:r>
      <w:r w:rsidRPr="001A0690">
        <w:rPr>
          <w:lang w:val="en-GB"/>
        </w:rPr>
        <w:t xml:space="preserve"> encompasses different learning objectives and features greater </w:t>
      </w:r>
      <w:proofErr w:type="spellStart"/>
      <w:r w:rsidRPr="001A0690">
        <w:rPr>
          <w:lang w:val="en-GB"/>
        </w:rPr>
        <w:t>sequentiality</w:t>
      </w:r>
      <w:proofErr w:type="spellEnd"/>
      <w:r w:rsidRPr="001A0690">
        <w:rPr>
          <w:lang w:val="en-GB"/>
        </w:rPr>
        <w:t xml:space="preserve">. Translation projects (with larger-scale final tasks, such as translating a film) are of particular relevance to specialized subjects. See </w:t>
      </w:r>
      <w:proofErr w:type="spellStart"/>
      <w:r w:rsidRPr="001A0690">
        <w:rPr>
          <w:lang w:val="en-GB"/>
        </w:rPr>
        <w:t>Kiraly</w:t>
      </w:r>
      <w:proofErr w:type="spellEnd"/>
      <w:r w:rsidRPr="001A0690">
        <w:rPr>
          <w:lang w:val="en-GB"/>
        </w:rPr>
        <w:t xml:space="preserve"> (2000, 2005, 2012) and Li et al. (2015), for example, in relation to the use of projects in translator training.</w:t>
      </w:r>
    </w:p>
    <w:p w14:paraId="2D54A42C" w14:textId="77777777" w:rsidR="00901E44" w:rsidRPr="001A0690" w:rsidRDefault="00901E44" w:rsidP="001A0690">
      <w:pPr>
        <w:spacing w:line="480" w:lineRule="auto"/>
        <w:ind w:firstLine="708"/>
        <w:rPr>
          <w:lang w:val="en-GB"/>
        </w:rPr>
      </w:pPr>
      <w:r w:rsidRPr="001A0690">
        <w:rPr>
          <w:lang w:val="en-GB"/>
        </w:rPr>
        <w:t xml:space="preserve">As a flexible methodological framework, this approach allows for the integration of elements of pedagogical models such as </w:t>
      </w:r>
      <w:r w:rsidRPr="001A0690">
        <w:rPr>
          <w:i/>
          <w:lang w:val="en-GB"/>
        </w:rPr>
        <w:t>problem-based learning</w:t>
      </w:r>
      <w:r w:rsidRPr="001A0690">
        <w:rPr>
          <w:lang w:val="en-GB"/>
        </w:rPr>
        <w:t xml:space="preserve">, </w:t>
      </w:r>
      <w:r w:rsidRPr="001A0690">
        <w:rPr>
          <w:i/>
          <w:lang w:val="en-GB"/>
        </w:rPr>
        <w:t>case studies</w:t>
      </w:r>
      <w:r w:rsidRPr="001A0690">
        <w:rPr>
          <w:lang w:val="en-GB"/>
        </w:rPr>
        <w:t xml:space="preserve">, </w:t>
      </w:r>
      <w:r w:rsidRPr="001A0690">
        <w:rPr>
          <w:i/>
          <w:lang w:val="en-GB"/>
        </w:rPr>
        <w:t>cooperative learning</w:t>
      </w:r>
      <w:r w:rsidRPr="001A0690">
        <w:rPr>
          <w:lang w:val="en-GB"/>
        </w:rPr>
        <w:t xml:space="preserve">, </w:t>
      </w:r>
      <w:r w:rsidRPr="001A0690">
        <w:rPr>
          <w:i/>
          <w:lang w:val="en-GB"/>
        </w:rPr>
        <w:t>situated learning</w:t>
      </w:r>
      <w:r w:rsidRPr="001A0690">
        <w:rPr>
          <w:lang w:val="en-GB"/>
        </w:rPr>
        <w:t xml:space="preserve"> and </w:t>
      </w:r>
      <w:r w:rsidRPr="001A0690">
        <w:rPr>
          <w:i/>
          <w:lang w:val="en-GB"/>
        </w:rPr>
        <w:t>the flipped classroom</w:t>
      </w:r>
      <w:r w:rsidRPr="001A0690">
        <w:rPr>
          <w:lang w:val="en-GB"/>
        </w:rPr>
        <w:t>. It also makes the inclusion of competence-based training possible.</w:t>
      </w:r>
    </w:p>
    <w:p w14:paraId="44F2BCAB" w14:textId="77777777" w:rsidR="00901E44" w:rsidRPr="001A0690" w:rsidRDefault="00901E44" w:rsidP="001A0690">
      <w:pPr>
        <w:tabs>
          <w:tab w:val="left" w:pos="6300"/>
        </w:tabs>
        <w:spacing w:line="480" w:lineRule="auto"/>
        <w:rPr>
          <w:color w:val="FF0000"/>
          <w:lang w:val="en-GB"/>
        </w:rPr>
      </w:pPr>
      <w:r w:rsidRPr="001A0690">
        <w:rPr>
          <w:i/>
          <w:lang w:val="en-GB"/>
        </w:rPr>
        <w:t xml:space="preserve">The social constructivist approach </w:t>
      </w:r>
    </w:p>
    <w:p w14:paraId="2F3CCA9B" w14:textId="77777777" w:rsidR="00901E44" w:rsidRPr="001A0690" w:rsidRDefault="00901E44" w:rsidP="001A0690">
      <w:pPr>
        <w:pStyle w:val="Sangra3detindependiente"/>
        <w:spacing w:line="480" w:lineRule="auto"/>
        <w:ind w:firstLine="0"/>
        <w:jc w:val="left"/>
        <w:rPr>
          <w:szCs w:val="24"/>
          <w:lang w:val="en-GB"/>
        </w:rPr>
      </w:pPr>
      <w:proofErr w:type="spellStart"/>
      <w:r w:rsidRPr="001A0690">
        <w:rPr>
          <w:szCs w:val="24"/>
          <w:lang w:val="en-GB"/>
        </w:rPr>
        <w:t>Kiraly</w:t>
      </w:r>
      <w:proofErr w:type="spellEnd"/>
      <w:r w:rsidRPr="001A0690">
        <w:rPr>
          <w:szCs w:val="24"/>
          <w:lang w:val="en-GB"/>
        </w:rPr>
        <w:t xml:space="preserve"> (2000) has drawn on constructivist theories of learning to propose a social constructivist approach to translation training, the cornerstone of which is </w:t>
      </w:r>
      <w:r w:rsidRPr="001A0690">
        <w:rPr>
          <w:i/>
          <w:szCs w:val="24"/>
          <w:lang w:val="en-GB"/>
        </w:rPr>
        <w:t>collaboration</w:t>
      </w:r>
      <w:r w:rsidRPr="001A0690">
        <w:rPr>
          <w:szCs w:val="24"/>
          <w:lang w:val="en-GB"/>
        </w:rPr>
        <w:t xml:space="preserve"> between students and teachers. He advocates changing their roles, with the former taking responsibility for their own learning and the latter acting as guides and creating situations in which students can develop their professional skills.</w:t>
      </w:r>
    </w:p>
    <w:p w14:paraId="4A357805" w14:textId="77777777" w:rsidR="00901E44" w:rsidRPr="001A0690" w:rsidRDefault="00901E44" w:rsidP="001A0690">
      <w:pPr>
        <w:pStyle w:val="Sangra3detindependiente"/>
        <w:spacing w:line="480" w:lineRule="auto"/>
        <w:ind w:firstLine="0"/>
        <w:jc w:val="left"/>
        <w:rPr>
          <w:szCs w:val="24"/>
          <w:lang w:val="en-GB"/>
        </w:rPr>
      </w:pPr>
      <w:r w:rsidRPr="001A0690">
        <w:rPr>
          <w:szCs w:val="24"/>
          <w:lang w:val="en-GB"/>
        </w:rPr>
        <w:tab/>
      </w:r>
      <w:proofErr w:type="spellStart"/>
      <w:r w:rsidRPr="001A0690">
        <w:rPr>
          <w:szCs w:val="24"/>
          <w:lang w:val="en-GB"/>
        </w:rPr>
        <w:t>Kiraly</w:t>
      </w:r>
      <w:proofErr w:type="spellEnd"/>
      <w:r w:rsidRPr="001A0690">
        <w:rPr>
          <w:szCs w:val="24"/>
          <w:lang w:val="en-GB"/>
        </w:rPr>
        <w:t xml:space="preserve"> puts forward an </w:t>
      </w:r>
      <w:r w:rsidRPr="001A0690">
        <w:rPr>
          <w:i/>
          <w:szCs w:val="24"/>
          <w:lang w:val="en-GB"/>
        </w:rPr>
        <w:t>empowerment</w:t>
      </w:r>
      <w:r w:rsidRPr="001A0690">
        <w:rPr>
          <w:szCs w:val="24"/>
          <w:lang w:val="en-GB"/>
        </w:rPr>
        <w:t xml:space="preserve"> model based on student autonomy, multidirectional interaction between students and teachers, and real collaborative translation projects that reflect professional translation practice. It thus falls into the category of </w:t>
      </w:r>
      <w:r w:rsidRPr="001A0690">
        <w:rPr>
          <w:i/>
          <w:szCs w:val="24"/>
          <w:lang w:val="en-GB"/>
        </w:rPr>
        <w:t>situated learning</w:t>
      </w:r>
      <w:r w:rsidRPr="001A0690">
        <w:rPr>
          <w:szCs w:val="24"/>
          <w:lang w:val="en-GB"/>
        </w:rPr>
        <w:t xml:space="preserve">, entailing active involvement in authentic, experiential learning. </w:t>
      </w:r>
      <w:proofErr w:type="spellStart"/>
      <w:r w:rsidRPr="001A0690">
        <w:rPr>
          <w:szCs w:val="24"/>
          <w:lang w:val="en-GB"/>
        </w:rPr>
        <w:t>Kiraly</w:t>
      </w:r>
      <w:proofErr w:type="spellEnd"/>
      <w:r w:rsidRPr="001A0690">
        <w:rPr>
          <w:szCs w:val="24"/>
          <w:lang w:val="en-GB"/>
        </w:rPr>
        <w:t xml:space="preserve"> proposes the </w:t>
      </w:r>
      <w:r w:rsidRPr="001A0690">
        <w:rPr>
          <w:i/>
          <w:szCs w:val="24"/>
          <w:lang w:val="en-GB"/>
        </w:rPr>
        <w:t>constructivist workshop</w:t>
      </w:r>
      <w:r w:rsidRPr="001A0690">
        <w:rPr>
          <w:szCs w:val="24"/>
          <w:lang w:val="en-GB"/>
        </w:rPr>
        <w:t xml:space="preserve"> concept as an alternative to translation classes.</w:t>
      </w:r>
    </w:p>
    <w:p w14:paraId="004A3E3F" w14:textId="77777777" w:rsidR="00901E44" w:rsidRPr="001A0690" w:rsidRDefault="00901E44" w:rsidP="001A0690">
      <w:pPr>
        <w:tabs>
          <w:tab w:val="left" w:pos="6300"/>
        </w:tabs>
        <w:spacing w:line="480" w:lineRule="auto"/>
        <w:ind w:firstLine="720"/>
        <w:rPr>
          <w:lang w:val="en-GB"/>
        </w:rPr>
      </w:pPr>
      <w:r w:rsidRPr="001A0690">
        <w:rPr>
          <w:lang w:val="en-GB"/>
        </w:rPr>
        <w:t>The premises of the social constructivist approach to learning underlie most proposals for student-centred, process-oriented translator and interpreter training.</w:t>
      </w:r>
    </w:p>
    <w:p w14:paraId="094C0F6B" w14:textId="77777777" w:rsidR="00901E44" w:rsidRPr="001A0690" w:rsidRDefault="00901E44" w:rsidP="001A0690">
      <w:pPr>
        <w:tabs>
          <w:tab w:val="left" w:pos="6300"/>
        </w:tabs>
        <w:spacing w:line="480" w:lineRule="auto"/>
        <w:rPr>
          <w:i/>
          <w:lang w:val="en-GB"/>
        </w:rPr>
      </w:pPr>
      <w:r w:rsidRPr="001A0690">
        <w:rPr>
          <w:i/>
          <w:lang w:val="en-GB"/>
        </w:rPr>
        <w:t>Competence-based training</w:t>
      </w:r>
    </w:p>
    <w:p w14:paraId="45F82455" w14:textId="77777777" w:rsidR="00901E44" w:rsidRPr="001A0690" w:rsidRDefault="00901E44" w:rsidP="001A0690">
      <w:pPr>
        <w:tabs>
          <w:tab w:val="left" w:pos="6300"/>
        </w:tabs>
        <w:spacing w:line="480" w:lineRule="auto"/>
        <w:rPr>
          <w:lang w:val="en-GB"/>
        </w:rPr>
      </w:pPr>
      <w:r w:rsidRPr="001A0690">
        <w:rPr>
          <w:lang w:val="en-GB"/>
        </w:rPr>
        <w:lastRenderedPageBreak/>
        <w:t xml:space="preserve">Competence-based training (CBT), a continuation of objective-based training, began to be applied at the turn of the millennium (Kelly 2005, Hurtado Albir 2007, 2015a, 2015b, etc.). </w:t>
      </w:r>
    </w:p>
    <w:p w14:paraId="5B96AE03" w14:textId="77777777" w:rsidR="00901E44" w:rsidRPr="001A0690" w:rsidRDefault="00901E44" w:rsidP="001A0690">
      <w:pPr>
        <w:spacing w:line="480" w:lineRule="auto"/>
        <w:rPr>
          <w:lang w:val="en-GB"/>
        </w:rPr>
      </w:pPr>
      <w:r w:rsidRPr="001A0690">
        <w:rPr>
          <w:lang w:val="en-GB"/>
        </w:rPr>
        <w:t xml:space="preserve">               CBT's foundations lie in cognitive constructivist and social constructivist learning theories. Curriculum design revolves around competences in this approach, which features an integrated model of teaching, learning and assessment, resulting in the </w:t>
      </w:r>
      <w:r w:rsidRPr="001A0690">
        <w:rPr>
          <w:i/>
          <w:lang w:val="en-GB"/>
        </w:rPr>
        <w:t>operationalization</w:t>
      </w:r>
      <w:r w:rsidRPr="001A0690">
        <w:rPr>
          <w:lang w:val="en-GB"/>
        </w:rPr>
        <w:t xml:space="preserve"> of the competences corresponding to a curriculum. CBT distinguishes between </w:t>
      </w:r>
      <w:r w:rsidRPr="001A0690">
        <w:rPr>
          <w:i/>
          <w:lang w:val="en-GB"/>
        </w:rPr>
        <w:t>specific competences</w:t>
      </w:r>
      <w:r w:rsidRPr="001A0690">
        <w:rPr>
          <w:lang w:val="en-GB"/>
        </w:rPr>
        <w:t xml:space="preserve">, which are inherent to a particular discipline, and </w:t>
      </w:r>
      <w:r w:rsidRPr="001A0690">
        <w:rPr>
          <w:i/>
          <w:lang w:val="en-GB"/>
        </w:rPr>
        <w:t xml:space="preserve">general </w:t>
      </w:r>
      <w:r w:rsidRPr="001A0690">
        <w:rPr>
          <w:lang w:val="en-GB"/>
        </w:rPr>
        <w:t xml:space="preserve">(or </w:t>
      </w:r>
      <w:r w:rsidRPr="001A0690">
        <w:rPr>
          <w:i/>
          <w:lang w:val="en-GB"/>
        </w:rPr>
        <w:t>transversal</w:t>
      </w:r>
      <w:r w:rsidRPr="001A0690">
        <w:rPr>
          <w:lang w:val="en-GB"/>
        </w:rPr>
        <w:t xml:space="preserve">) </w:t>
      </w:r>
      <w:r w:rsidRPr="001A0690">
        <w:rPr>
          <w:i/>
          <w:lang w:val="en-GB"/>
        </w:rPr>
        <w:t>competences</w:t>
      </w:r>
      <w:r w:rsidRPr="001A0690">
        <w:rPr>
          <w:lang w:val="en-GB"/>
        </w:rPr>
        <w:t xml:space="preserve">, which apply to all disciplines, and is geared to a holistic type of training that combines both. To establish a university curriculum's competences, a description of the relevant </w:t>
      </w:r>
      <w:r w:rsidRPr="001A0690">
        <w:rPr>
          <w:i/>
          <w:lang w:val="en-GB"/>
        </w:rPr>
        <w:t>professional profile</w:t>
      </w:r>
      <w:r w:rsidRPr="001A0690">
        <w:rPr>
          <w:lang w:val="en-GB"/>
        </w:rPr>
        <w:t xml:space="preserve"> is vital. It is thus important to conduct labour market studies to identify prevailing and emerging best professional practices for each profile, as well as the knowledge and skills it requires. </w:t>
      </w:r>
    </w:p>
    <w:p w14:paraId="3E9EA0D3" w14:textId="77777777" w:rsidR="000671BB" w:rsidRPr="001A0690" w:rsidRDefault="00901E44" w:rsidP="001A0690">
      <w:pPr>
        <w:spacing w:line="480" w:lineRule="auto"/>
        <w:ind w:firstLine="708"/>
        <w:rPr>
          <w:lang w:val="en-GB"/>
        </w:rPr>
      </w:pPr>
      <w:r w:rsidRPr="001A0690">
        <w:rPr>
          <w:lang w:val="en-GB"/>
        </w:rPr>
        <w:t xml:space="preserve">Hurtado Albir (2007) has proposed six specific categories of competences for translator and interpreter training, namely methodological and strategic; contrastive; </w:t>
      </w:r>
      <w:proofErr w:type="spellStart"/>
      <w:r w:rsidRPr="001A0690">
        <w:rPr>
          <w:lang w:val="en-GB"/>
        </w:rPr>
        <w:t>extralinguistic</w:t>
      </w:r>
      <w:proofErr w:type="spellEnd"/>
      <w:r w:rsidRPr="001A0690">
        <w:rPr>
          <w:lang w:val="en-GB"/>
        </w:rPr>
        <w:t xml:space="preserve">; professional; instrumental; and translation problem-solving competences. </w:t>
      </w:r>
      <w:r w:rsidR="000671BB" w:rsidRPr="001A0690">
        <w:rPr>
          <w:lang w:val="en-GB"/>
        </w:rPr>
        <w:t xml:space="preserve">In 2009, the European Master’s in Translation (EMT) framework established a </w:t>
      </w:r>
      <w:r w:rsidR="000671BB" w:rsidRPr="001A0690">
        <w:rPr>
          <w:bCs/>
          <w:lang w:val="en-GB"/>
        </w:rPr>
        <w:t>translator competence profile</w:t>
      </w:r>
      <w:r w:rsidR="00E149E9" w:rsidRPr="001A0690">
        <w:rPr>
          <w:bCs/>
          <w:lang w:val="en-GB"/>
        </w:rPr>
        <w:t xml:space="preserve">. Produced </w:t>
      </w:r>
      <w:r w:rsidR="000671BB" w:rsidRPr="001A0690">
        <w:rPr>
          <w:lang w:val="en-GB"/>
        </w:rPr>
        <w:t>by European experts</w:t>
      </w:r>
      <w:r w:rsidR="00E149E9" w:rsidRPr="001A0690">
        <w:rPr>
          <w:lang w:val="en-GB"/>
        </w:rPr>
        <w:t>, it</w:t>
      </w:r>
      <w:r w:rsidR="000671BB" w:rsidRPr="001A0690">
        <w:rPr>
          <w:lang w:val="en-GB"/>
        </w:rPr>
        <w:t xml:space="preserve"> </w:t>
      </w:r>
      <w:r w:rsidR="00E149E9" w:rsidRPr="001A0690">
        <w:rPr>
          <w:lang w:val="en-GB"/>
        </w:rPr>
        <w:t xml:space="preserve">describes </w:t>
      </w:r>
      <w:r w:rsidR="000671BB" w:rsidRPr="001A0690">
        <w:rPr>
          <w:lang w:val="en-GB"/>
        </w:rPr>
        <w:t xml:space="preserve">the competences </w:t>
      </w:r>
      <w:r w:rsidR="00E149E9" w:rsidRPr="001A0690">
        <w:rPr>
          <w:lang w:val="en-GB"/>
        </w:rPr>
        <w:t xml:space="preserve">today's professional </w:t>
      </w:r>
      <w:r w:rsidR="000671BB" w:rsidRPr="001A0690">
        <w:rPr>
          <w:lang w:val="en-GB"/>
        </w:rPr>
        <w:t xml:space="preserve">translators </w:t>
      </w:r>
      <w:r w:rsidR="00E149E9" w:rsidRPr="001A0690">
        <w:rPr>
          <w:lang w:val="en-GB"/>
        </w:rPr>
        <w:t>require</w:t>
      </w:r>
      <w:r w:rsidR="000671BB" w:rsidRPr="001A0690">
        <w:rPr>
          <w:lang w:val="en-GB"/>
        </w:rPr>
        <w:t xml:space="preserve">. It distinguishes </w:t>
      </w:r>
      <w:r w:rsidR="00C71D67" w:rsidRPr="001A0690">
        <w:rPr>
          <w:lang w:val="en-GB"/>
        </w:rPr>
        <w:t xml:space="preserve">between </w:t>
      </w:r>
      <w:r w:rsidR="000671BB" w:rsidRPr="001A0690">
        <w:rPr>
          <w:lang w:val="en-GB"/>
        </w:rPr>
        <w:t>six types of competences</w:t>
      </w:r>
      <w:r w:rsidR="00E149E9" w:rsidRPr="001A0690">
        <w:rPr>
          <w:lang w:val="en-GB"/>
        </w:rPr>
        <w:t xml:space="preserve">, namely </w:t>
      </w:r>
      <w:r w:rsidR="000671BB" w:rsidRPr="001A0690">
        <w:rPr>
          <w:lang w:val="en-GB"/>
        </w:rPr>
        <w:t>translation servi</w:t>
      </w:r>
      <w:r w:rsidR="00964292" w:rsidRPr="001A0690">
        <w:rPr>
          <w:lang w:val="en-GB"/>
        </w:rPr>
        <w:t>ce provision competence</w:t>
      </w:r>
      <w:r w:rsidR="00E149E9" w:rsidRPr="001A0690">
        <w:rPr>
          <w:lang w:val="en-GB"/>
        </w:rPr>
        <w:t>,</w:t>
      </w:r>
      <w:r w:rsidR="000671BB" w:rsidRPr="001A0690">
        <w:rPr>
          <w:lang w:val="en-GB"/>
        </w:rPr>
        <w:t xml:space="preserve"> languag</w:t>
      </w:r>
      <w:r w:rsidR="00964292" w:rsidRPr="001A0690">
        <w:rPr>
          <w:lang w:val="en-GB"/>
        </w:rPr>
        <w:t>e competence</w:t>
      </w:r>
      <w:r w:rsidR="00E149E9" w:rsidRPr="001A0690">
        <w:rPr>
          <w:lang w:val="en-GB"/>
        </w:rPr>
        <w:t>,</w:t>
      </w:r>
      <w:r w:rsidR="000671BB" w:rsidRPr="001A0690">
        <w:rPr>
          <w:lang w:val="en-GB"/>
        </w:rPr>
        <w:t xml:space="preserve"> inter</w:t>
      </w:r>
      <w:r w:rsidR="00964292" w:rsidRPr="001A0690">
        <w:rPr>
          <w:lang w:val="en-GB"/>
        </w:rPr>
        <w:t>cultural competence</w:t>
      </w:r>
      <w:r w:rsidR="00E149E9" w:rsidRPr="001A0690">
        <w:rPr>
          <w:lang w:val="en-GB"/>
        </w:rPr>
        <w:t>,</w:t>
      </w:r>
      <w:r w:rsidR="000671BB" w:rsidRPr="001A0690">
        <w:rPr>
          <w:lang w:val="en-GB"/>
        </w:rPr>
        <w:t xml:space="preserve"> information mining competence</w:t>
      </w:r>
      <w:r w:rsidR="00E149E9" w:rsidRPr="001A0690">
        <w:rPr>
          <w:lang w:val="en-GB"/>
        </w:rPr>
        <w:t>,</w:t>
      </w:r>
      <w:r w:rsidR="000671BB" w:rsidRPr="001A0690">
        <w:rPr>
          <w:lang w:val="en-GB"/>
        </w:rPr>
        <w:t xml:space="preserve"> thematic competence </w:t>
      </w:r>
      <w:r w:rsidR="00E149E9" w:rsidRPr="001A0690">
        <w:rPr>
          <w:lang w:val="en-GB"/>
        </w:rPr>
        <w:t xml:space="preserve">and </w:t>
      </w:r>
      <w:r w:rsidR="000671BB" w:rsidRPr="001A0690">
        <w:rPr>
          <w:lang w:val="en-GB"/>
        </w:rPr>
        <w:t>technological competence</w:t>
      </w:r>
      <w:r w:rsidR="00964292" w:rsidRPr="001A0690">
        <w:rPr>
          <w:lang w:val="en-GB"/>
        </w:rPr>
        <w:t>.</w:t>
      </w:r>
    </w:p>
    <w:p w14:paraId="668CA288" w14:textId="4C3D21E3" w:rsidR="00901E44" w:rsidRPr="001A0690" w:rsidRDefault="006B2F67" w:rsidP="001A0690">
      <w:pPr>
        <w:spacing w:line="480" w:lineRule="auto"/>
        <w:ind w:firstLine="708"/>
        <w:rPr>
          <w:lang w:val="en-GB"/>
        </w:rPr>
      </w:pPr>
      <w:r w:rsidRPr="001A0690">
        <w:rPr>
          <w:lang w:val="en-GB"/>
        </w:rPr>
        <w:t>With regard to competence operationalization,</w:t>
      </w:r>
      <w:r w:rsidR="000671BB" w:rsidRPr="001A0690">
        <w:rPr>
          <w:lang w:val="en-GB"/>
        </w:rPr>
        <w:t xml:space="preserve"> Hurtado Albir (2007) ha</w:t>
      </w:r>
      <w:r w:rsidRPr="001A0690">
        <w:rPr>
          <w:lang w:val="en-GB"/>
        </w:rPr>
        <w:t>s set out a proposal</w:t>
      </w:r>
      <w:r w:rsidR="00901E44" w:rsidRPr="001A0690">
        <w:rPr>
          <w:lang w:val="en-GB"/>
        </w:rPr>
        <w:t xml:space="preserve"> encompassing: (1) a competence's definition; (2) a competence's elements, i.e. observable behaviours that are part of it and can be used as </w:t>
      </w:r>
      <w:r w:rsidR="00901E44" w:rsidRPr="001A0690">
        <w:rPr>
          <w:i/>
          <w:lang w:val="en-GB"/>
        </w:rPr>
        <w:t>indicators</w:t>
      </w:r>
      <w:r w:rsidR="00901E44" w:rsidRPr="001A0690">
        <w:rPr>
          <w:lang w:val="en-GB"/>
        </w:rPr>
        <w:t xml:space="preserve"> for </w:t>
      </w:r>
      <w:r w:rsidR="00901E44" w:rsidRPr="001A0690">
        <w:rPr>
          <w:lang w:val="en-GB"/>
        </w:rPr>
        <w:lastRenderedPageBreak/>
        <w:t xml:space="preserve">establishing each level's learning outcomes and for assessment; (3) associated content; (4) possible tasks for competence acquisition (methodology); and (5) assessment procedures. </w:t>
      </w:r>
      <w:r w:rsidRPr="001A0690">
        <w:rPr>
          <w:lang w:val="en-GB"/>
        </w:rPr>
        <w:t>Competence operationalization makes it possible</w:t>
      </w:r>
      <w:r w:rsidR="00901E44" w:rsidRPr="001A0690">
        <w:rPr>
          <w:lang w:val="en-GB"/>
        </w:rPr>
        <w:t xml:space="preserve"> to integrate all the key aspects of the education process.</w:t>
      </w:r>
    </w:p>
    <w:p w14:paraId="1BAABB28" w14:textId="77777777" w:rsidR="00901E44" w:rsidRPr="001A0690" w:rsidRDefault="00901E44" w:rsidP="001A0690">
      <w:pPr>
        <w:tabs>
          <w:tab w:val="left" w:pos="6300"/>
        </w:tabs>
        <w:spacing w:line="480" w:lineRule="auto"/>
        <w:rPr>
          <w:lang w:val="en-GB"/>
        </w:rPr>
      </w:pPr>
      <w:r w:rsidRPr="001A0690">
        <w:rPr>
          <w:i/>
          <w:lang w:val="en-GB"/>
        </w:rPr>
        <w:t>Focus on professional aspects. Translation in situation and situated learning</w:t>
      </w:r>
      <w:r w:rsidRPr="001A0690">
        <w:rPr>
          <w:lang w:val="en-GB"/>
        </w:rPr>
        <w:t xml:space="preserve"> </w:t>
      </w:r>
    </w:p>
    <w:p w14:paraId="7FDAA13A" w14:textId="77777777" w:rsidR="00901E44" w:rsidRPr="001A0690" w:rsidRDefault="00901E44" w:rsidP="001A0690">
      <w:pPr>
        <w:tabs>
          <w:tab w:val="left" w:pos="6300"/>
        </w:tabs>
        <w:spacing w:line="480" w:lineRule="auto"/>
        <w:rPr>
          <w:lang w:val="en-GB"/>
        </w:rPr>
      </w:pPr>
      <w:r w:rsidRPr="001A0690">
        <w:rPr>
          <w:lang w:val="en-GB"/>
        </w:rPr>
        <w:t xml:space="preserve">Some authors focus on professional aspects. Vienne (1994) does so in his situational approach, in which he stresses the need to translate texts in their real communicative situation and according to authentic commissions already completed professionally by the teacher, who thus takes on the role of a client. </w:t>
      </w:r>
      <w:proofErr w:type="spellStart"/>
      <w:r w:rsidRPr="001A0690">
        <w:rPr>
          <w:lang w:val="en-GB"/>
        </w:rPr>
        <w:t>Gouadec</w:t>
      </w:r>
      <w:proofErr w:type="spellEnd"/>
      <w:r w:rsidRPr="001A0690">
        <w:rPr>
          <w:lang w:val="en-GB"/>
        </w:rPr>
        <w:t xml:space="preserve"> (2003) has also advocated such an approach.</w:t>
      </w:r>
    </w:p>
    <w:p w14:paraId="01683B04" w14:textId="77777777" w:rsidR="00901E44" w:rsidRPr="001A0690" w:rsidRDefault="00901E44" w:rsidP="001A0690">
      <w:pPr>
        <w:tabs>
          <w:tab w:val="left" w:pos="6300"/>
        </w:tabs>
        <w:spacing w:line="480" w:lineRule="auto"/>
        <w:ind w:firstLine="720"/>
        <w:rPr>
          <w:lang w:val="en-GB"/>
        </w:rPr>
      </w:pPr>
      <w:r w:rsidRPr="001A0690">
        <w:rPr>
          <w:lang w:val="en-GB"/>
        </w:rPr>
        <w:t xml:space="preserve">Mention should also be made of proposals that apply the premises of </w:t>
      </w:r>
      <w:r w:rsidRPr="001A0690">
        <w:rPr>
          <w:i/>
          <w:lang w:val="en-GB"/>
        </w:rPr>
        <w:t>situated learning</w:t>
      </w:r>
      <w:r w:rsidRPr="001A0690">
        <w:rPr>
          <w:lang w:val="en-GB"/>
        </w:rPr>
        <w:t xml:space="preserve"> (derived from </w:t>
      </w:r>
      <w:r w:rsidRPr="001A0690">
        <w:rPr>
          <w:i/>
          <w:lang w:val="en-GB"/>
        </w:rPr>
        <w:t>situated cognition theory</w:t>
      </w:r>
      <w:r w:rsidRPr="001A0690">
        <w:rPr>
          <w:lang w:val="en-GB"/>
        </w:rPr>
        <w:t>) to translator and interpreter training. Situated learning holds that knowledge needs to be presented in an authentic context that would normally involve that knowledge, and thus places emphasis on establishing pedagogical procedures (tasks and projects) that facilitate transition to real professional practice in translator and interpreter training (see</w:t>
      </w:r>
      <w:r w:rsidR="00DF63E3" w:rsidRPr="001A0690">
        <w:rPr>
          <w:lang w:val="en-GB"/>
        </w:rPr>
        <w:t xml:space="preserve">, for example, </w:t>
      </w:r>
      <w:proofErr w:type="spellStart"/>
      <w:r w:rsidR="00DF63E3" w:rsidRPr="001A0690">
        <w:rPr>
          <w:lang w:val="en-GB"/>
        </w:rPr>
        <w:t>Kiraly</w:t>
      </w:r>
      <w:proofErr w:type="spellEnd"/>
      <w:r w:rsidR="00DF63E3" w:rsidRPr="001A0690">
        <w:rPr>
          <w:lang w:val="en-GB"/>
        </w:rPr>
        <w:t xml:space="preserve"> 200</w:t>
      </w:r>
      <w:r w:rsidR="007D3C22" w:rsidRPr="001A0690">
        <w:rPr>
          <w:lang w:val="en-GB"/>
        </w:rPr>
        <w:t>5</w:t>
      </w:r>
      <w:r w:rsidR="00805293" w:rsidRPr="001A0690">
        <w:rPr>
          <w:lang w:val="en-GB"/>
        </w:rPr>
        <w:t>,</w:t>
      </w:r>
      <w:r w:rsidR="007D3C22" w:rsidRPr="001A0690">
        <w:rPr>
          <w:lang w:val="en-GB"/>
        </w:rPr>
        <w:t xml:space="preserve"> and </w:t>
      </w:r>
      <w:r w:rsidRPr="001A0690">
        <w:rPr>
          <w:lang w:val="en-GB"/>
        </w:rPr>
        <w:t xml:space="preserve">González Davies and </w:t>
      </w:r>
      <w:proofErr w:type="spellStart"/>
      <w:r w:rsidRPr="001A0690">
        <w:rPr>
          <w:lang w:val="en-GB"/>
        </w:rPr>
        <w:t>Enríquez</w:t>
      </w:r>
      <w:proofErr w:type="spellEnd"/>
      <w:r w:rsidRPr="001A0690">
        <w:rPr>
          <w:lang w:val="en-GB"/>
        </w:rPr>
        <w:t xml:space="preserve"> </w:t>
      </w:r>
      <w:proofErr w:type="spellStart"/>
      <w:r w:rsidRPr="001A0690">
        <w:rPr>
          <w:lang w:val="en-GB"/>
        </w:rPr>
        <w:t>Raido</w:t>
      </w:r>
      <w:proofErr w:type="spellEnd"/>
      <w:r w:rsidRPr="001A0690">
        <w:rPr>
          <w:lang w:val="en-GB"/>
        </w:rPr>
        <w:t xml:space="preserve"> 2016).</w:t>
      </w:r>
    </w:p>
    <w:p w14:paraId="16ACAF32" w14:textId="77777777" w:rsidR="003D4C9D" w:rsidRPr="001A0690" w:rsidRDefault="00901E44" w:rsidP="001A0690">
      <w:pPr>
        <w:tabs>
          <w:tab w:val="left" w:pos="6300"/>
        </w:tabs>
        <w:spacing w:line="480" w:lineRule="auto"/>
        <w:ind w:firstLine="720"/>
        <w:rPr>
          <w:lang w:val="en-GB"/>
        </w:rPr>
      </w:pPr>
      <w:r w:rsidRPr="001A0690">
        <w:rPr>
          <w:lang w:val="en-GB"/>
        </w:rPr>
        <w:t>These ideas highlight a growing concern for employability in training.</w:t>
      </w:r>
      <w:r w:rsidR="00CD5B66" w:rsidRPr="001A0690">
        <w:rPr>
          <w:lang w:val="en-GB"/>
        </w:rPr>
        <w:t xml:space="preserve"> </w:t>
      </w:r>
      <w:r w:rsidR="00BC445F" w:rsidRPr="001A0690">
        <w:rPr>
          <w:lang w:val="en-GB"/>
        </w:rPr>
        <w:t xml:space="preserve">That concern was also reflected in </w:t>
      </w:r>
      <w:r w:rsidR="007D3C22" w:rsidRPr="001A0690">
        <w:rPr>
          <w:lang w:val="en-GB"/>
        </w:rPr>
        <w:t xml:space="preserve">the </w:t>
      </w:r>
      <w:r w:rsidR="00CD5B66" w:rsidRPr="001A0690">
        <w:rPr>
          <w:i/>
          <w:lang w:val="en-GB"/>
        </w:rPr>
        <w:t>Memorandum</w:t>
      </w:r>
      <w:r w:rsidR="00CD5B66" w:rsidRPr="001A0690">
        <w:rPr>
          <w:lang w:val="en-GB"/>
        </w:rPr>
        <w:t xml:space="preserve"> </w:t>
      </w:r>
      <w:r w:rsidR="00BC445F" w:rsidRPr="001A0690">
        <w:rPr>
          <w:lang w:val="en-GB"/>
        </w:rPr>
        <w:t>that</w:t>
      </w:r>
      <w:r w:rsidR="007D3C22" w:rsidRPr="001A0690">
        <w:rPr>
          <w:lang w:val="en-GB"/>
        </w:rPr>
        <w:t xml:space="preserve"> the </w:t>
      </w:r>
      <w:r w:rsidR="00CD5B66" w:rsidRPr="001A0690">
        <w:rPr>
          <w:lang w:val="en-GB"/>
        </w:rPr>
        <w:t>BDÜ</w:t>
      </w:r>
      <w:r w:rsidR="006F2798" w:rsidRPr="001A0690">
        <w:rPr>
          <w:lang w:val="en-GB"/>
        </w:rPr>
        <w:t xml:space="preserve"> (</w:t>
      </w:r>
      <w:proofErr w:type="spellStart"/>
      <w:r w:rsidR="006F2798" w:rsidRPr="001A0690">
        <w:rPr>
          <w:lang w:val="en-GB"/>
        </w:rPr>
        <w:t>Bundesverband</w:t>
      </w:r>
      <w:proofErr w:type="spellEnd"/>
      <w:r w:rsidR="006F2798" w:rsidRPr="001A0690">
        <w:rPr>
          <w:lang w:val="en-GB"/>
        </w:rPr>
        <w:t xml:space="preserve"> der </w:t>
      </w:r>
      <w:proofErr w:type="spellStart"/>
      <w:r w:rsidR="006F2798" w:rsidRPr="001A0690">
        <w:rPr>
          <w:lang w:val="en-GB"/>
        </w:rPr>
        <w:t>Dolmetscher</w:t>
      </w:r>
      <w:proofErr w:type="spellEnd"/>
      <w:r w:rsidR="006F2798" w:rsidRPr="001A0690">
        <w:rPr>
          <w:lang w:val="en-GB"/>
        </w:rPr>
        <w:t xml:space="preserve"> und </w:t>
      </w:r>
      <w:proofErr w:type="spellStart"/>
      <w:r w:rsidR="006F2798" w:rsidRPr="001A0690">
        <w:rPr>
          <w:lang w:val="en-GB"/>
        </w:rPr>
        <w:t>Übersetzer</w:t>
      </w:r>
      <w:proofErr w:type="spellEnd"/>
      <w:r w:rsidR="00823390" w:rsidRPr="001A0690">
        <w:rPr>
          <w:lang w:val="en-GB"/>
        </w:rPr>
        <w:t>)</w:t>
      </w:r>
      <w:r w:rsidR="00BC445F" w:rsidRPr="001A0690">
        <w:rPr>
          <w:lang w:val="en-GB"/>
        </w:rPr>
        <w:t xml:space="preserve"> produced in 1986</w:t>
      </w:r>
      <w:r w:rsidR="00CD5B66" w:rsidRPr="001A0690">
        <w:rPr>
          <w:lang w:val="en-GB"/>
        </w:rPr>
        <w:t xml:space="preserve">, </w:t>
      </w:r>
      <w:r w:rsidR="00D33199" w:rsidRPr="001A0690">
        <w:rPr>
          <w:lang w:val="en-GB"/>
        </w:rPr>
        <w:t xml:space="preserve">containing recommendations for organizing translation and interpreting training programmes </w:t>
      </w:r>
      <w:r w:rsidR="00BC445F" w:rsidRPr="001A0690">
        <w:rPr>
          <w:lang w:val="en-GB"/>
        </w:rPr>
        <w:t xml:space="preserve">to meet </w:t>
      </w:r>
      <w:r w:rsidR="00D33199" w:rsidRPr="001A0690">
        <w:rPr>
          <w:lang w:val="en-GB"/>
        </w:rPr>
        <w:t>the demands of the profession</w:t>
      </w:r>
      <w:r w:rsidR="00CD5B66" w:rsidRPr="001A0690">
        <w:rPr>
          <w:lang w:val="en-GB"/>
        </w:rPr>
        <w:t xml:space="preserve">. </w:t>
      </w:r>
      <w:r w:rsidR="00D33199" w:rsidRPr="001A0690">
        <w:rPr>
          <w:lang w:val="en-GB"/>
        </w:rPr>
        <w:t xml:space="preserve">Its continuation came </w:t>
      </w:r>
      <w:r w:rsidR="000A5BFD" w:rsidRPr="001A0690">
        <w:rPr>
          <w:lang w:val="en-GB"/>
        </w:rPr>
        <w:t xml:space="preserve">with </w:t>
      </w:r>
      <w:r w:rsidR="00D33199" w:rsidRPr="001A0690">
        <w:rPr>
          <w:lang w:val="en-GB"/>
        </w:rPr>
        <w:t xml:space="preserve">the </w:t>
      </w:r>
      <w:r w:rsidR="00CD5B66" w:rsidRPr="001A0690">
        <w:rPr>
          <w:lang w:val="en-GB"/>
        </w:rPr>
        <w:t>POSI</w:t>
      </w:r>
      <w:r w:rsidR="008D2622" w:rsidRPr="001A0690">
        <w:rPr>
          <w:lang w:val="en-GB"/>
        </w:rPr>
        <w:t xml:space="preserve"> (</w:t>
      </w:r>
      <w:proofErr w:type="spellStart"/>
      <w:r w:rsidR="008D2622" w:rsidRPr="001A0690">
        <w:rPr>
          <w:lang w:val="en-GB"/>
        </w:rPr>
        <w:t>PraxisOrientierte</w:t>
      </w:r>
      <w:proofErr w:type="spellEnd"/>
      <w:r w:rsidR="008D2622" w:rsidRPr="001A0690">
        <w:rPr>
          <w:lang w:val="en-GB"/>
        </w:rPr>
        <w:t xml:space="preserve"> </w:t>
      </w:r>
      <w:proofErr w:type="spellStart"/>
      <w:r w:rsidR="008D2622" w:rsidRPr="001A0690">
        <w:rPr>
          <w:lang w:val="en-GB"/>
        </w:rPr>
        <w:t>StudienInhalte</w:t>
      </w:r>
      <w:proofErr w:type="spellEnd"/>
      <w:r w:rsidR="008D2622" w:rsidRPr="001A0690">
        <w:rPr>
          <w:lang w:val="en-GB"/>
        </w:rPr>
        <w:t xml:space="preserve"> </w:t>
      </w:r>
      <w:proofErr w:type="spellStart"/>
      <w:r w:rsidR="008D2622" w:rsidRPr="001A0690">
        <w:rPr>
          <w:lang w:val="en-GB"/>
        </w:rPr>
        <w:t>für</w:t>
      </w:r>
      <w:proofErr w:type="spellEnd"/>
      <w:r w:rsidR="008D2622" w:rsidRPr="001A0690">
        <w:rPr>
          <w:lang w:val="en-GB"/>
        </w:rPr>
        <w:t xml:space="preserve"> die </w:t>
      </w:r>
      <w:proofErr w:type="spellStart"/>
      <w:r w:rsidR="008D2622" w:rsidRPr="001A0690">
        <w:rPr>
          <w:lang w:val="en-GB"/>
        </w:rPr>
        <w:t>Ausbildung</w:t>
      </w:r>
      <w:proofErr w:type="spellEnd"/>
      <w:r w:rsidR="008D2622" w:rsidRPr="001A0690">
        <w:rPr>
          <w:lang w:val="en-GB"/>
        </w:rPr>
        <w:t xml:space="preserve"> von </w:t>
      </w:r>
      <w:proofErr w:type="spellStart"/>
      <w:r w:rsidR="008D2622" w:rsidRPr="001A0690">
        <w:rPr>
          <w:lang w:val="en-GB"/>
        </w:rPr>
        <w:t>Übersetzern</w:t>
      </w:r>
      <w:proofErr w:type="spellEnd"/>
      <w:r w:rsidR="008D2622" w:rsidRPr="001A0690">
        <w:rPr>
          <w:lang w:val="en-GB"/>
        </w:rPr>
        <w:t xml:space="preserve"> und </w:t>
      </w:r>
      <w:proofErr w:type="spellStart"/>
      <w:r w:rsidR="008D2622" w:rsidRPr="001A0690">
        <w:rPr>
          <w:lang w:val="en-GB"/>
        </w:rPr>
        <w:t>Dolmetschern</w:t>
      </w:r>
      <w:proofErr w:type="spellEnd"/>
      <w:r w:rsidR="008D2622" w:rsidRPr="001A0690">
        <w:rPr>
          <w:lang w:val="en-GB"/>
        </w:rPr>
        <w:t xml:space="preserve">) </w:t>
      </w:r>
      <w:r w:rsidR="00D33199" w:rsidRPr="001A0690">
        <w:rPr>
          <w:lang w:val="en-GB"/>
        </w:rPr>
        <w:t>project</w:t>
      </w:r>
      <w:r w:rsidR="000427DF" w:rsidRPr="001A0690">
        <w:rPr>
          <w:lang w:val="en-GB"/>
        </w:rPr>
        <w:t xml:space="preserve"> in the 1990s</w:t>
      </w:r>
      <w:r w:rsidR="008D2622" w:rsidRPr="001A0690">
        <w:rPr>
          <w:lang w:val="en-GB"/>
        </w:rPr>
        <w:t xml:space="preserve">, </w:t>
      </w:r>
      <w:r w:rsidR="00D33199" w:rsidRPr="001A0690">
        <w:rPr>
          <w:lang w:val="en-GB"/>
        </w:rPr>
        <w:t xml:space="preserve">which was </w:t>
      </w:r>
      <w:r w:rsidR="008D2622" w:rsidRPr="001A0690">
        <w:rPr>
          <w:lang w:val="en-GB"/>
        </w:rPr>
        <w:t>sponsored by the FIT (</w:t>
      </w:r>
      <w:proofErr w:type="spellStart"/>
      <w:r w:rsidR="008D2622" w:rsidRPr="001A0690">
        <w:rPr>
          <w:lang w:val="en-GB"/>
        </w:rPr>
        <w:t>Féderation</w:t>
      </w:r>
      <w:proofErr w:type="spellEnd"/>
      <w:r w:rsidR="008D2622" w:rsidRPr="001A0690">
        <w:rPr>
          <w:lang w:val="en-GB"/>
        </w:rPr>
        <w:t xml:space="preserve"> International des </w:t>
      </w:r>
      <w:proofErr w:type="spellStart"/>
      <w:r w:rsidR="008D2622" w:rsidRPr="001A0690">
        <w:rPr>
          <w:lang w:val="en-GB"/>
        </w:rPr>
        <w:t>Traducteurs</w:t>
      </w:r>
      <w:proofErr w:type="spellEnd"/>
      <w:r w:rsidR="008D2622" w:rsidRPr="001A0690">
        <w:rPr>
          <w:lang w:val="en-GB"/>
        </w:rPr>
        <w:t>)</w:t>
      </w:r>
      <w:r w:rsidR="00D33199" w:rsidRPr="001A0690">
        <w:rPr>
          <w:lang w:val="en-GB"/>
        </w:rPr>
        <w:t xml:space="preserve"> and </w:t>
      </w:r>
      <w:r w:rsidR="000A5BFD" w:rsidRPr="001A0690">
        <w:rPr>
          <w:lang w:val="en-GB"/>
        </w:rPr>
        <w:t xml:space="preserve">designed </w:t>
      </w:r>
      <w:r w:rsidR="00D33199" w:rsidRPr="001A0690">
        <w:rPr>
          <w:lang w:val="en-GB"/>
        </w:rPr>
        <w:t>to improv</w:t>
      </w:r>
      <w:r w:rsidR="000A5BFD" w:rsidRPr="001A0690">
        <w:rPr>
          <w:lang w:val="en-GB"/>
        </w:rPr>
        <w:t>e</w:t>
      </w:r>
      <w:r w:rsidR="00D33199" w:rsidRPr="001A0690">
        <w:rPr>
          <w:lang w:val="en-GB"/>
        </w:rPr>
        <w:t xml:space="preserve"> </w:t>
      </w:r>
      <w:r w:rsidR="008D2622" w:rsidRPr="001A0690">
        <w:rPr>
          <w:lang w:val="en-GB"/>
        </w:rPr>
        <w:t xml:space="preserve">practice-oriented training for translators and interpreters. </w:t>
      </w:r>
      <w:r w:rsidR="00D33199" w:rsidRPr="001A0690">
        <w:rPr>
          <w:lang w:val="en-GB"/>
        </w:rPr>
        <w:t xml:space="preserve">Mention should also </w:t>
      </w:r>
      <w:r w:rsidR="00D33199" w:rsidRPr="001A0690">
        <w:rPr>
          <w:lang w:val="en-GB"/>
        </w:rPr>
        <w:lastRenderedPageBreak/>
        <w:t xml:space="preserve">be made of the </w:t>
      </w:r>
      <w:r w:rsidR="008D2622" w:rsidRPr="001A0690">
        <w:rPr>
          <w:lang w:val="en-GB"/>
        </w:rPr>
        <w:t>EGPS (</w:t>
      </w:r>
      <w:r w:rsidR="003D4C9D" w:rsidRPr="001A0690">
        <w:rPr>
          <w:color w:val="000000"/>
          <w:lang w:val="en-GB"/>
        </w:rPr>
        <w:t>European</w:t>
      </w:r>
      <w:r w:rsidR="008D2622" w:rsidRPr="001A0690">
        <w:rPr>
          <w:color w:val="000000"/>
          <w:lang w:val="en-GB"/>
        </w:rPr>
        <w:t xml:space="preserve"> Graduate Placement Scheme</w:t>
      </w:r>
      <w:r w:rsidR="003D4C9D" w:rsidRPr="001A0690">
        <w:rPr>
          <w:color w:val="000000"/>
          <w:lang w:val="en-GB"/>
        </w:rPr>
        <w:t>)</w:t>
      </w:r>
      <w:r w:rsidR="00D33199" w:rsidRPr="001A0690">
        <w:rPr>
          <w:color w:val="000000"/>
          <w:lang w:val="en-GB"/>
        </w:rPr>
        <w:t xml:space="preserve"> project</w:t>
      </w:r>
      <w:r w:rsidR="00060C6C" w:rsidRPr="001A0690">
        <w:rPr>
          <w:color w:val="000000"/>
          <w:lang w:val="en-GB"/>
        </w:rPr>
        <w:t xml:space="preserve"> (2012-2015</w:t>
      </w:r>
      <w:r w:rsidR="003D4C9D" w:rsidRPr="001A0690">
        <w:rPr>
          <w:color w:val="000000"/>
          <w:lang w:val="en-GB"/>
        </w:rPr>
        <w:t>)</w:t>
      </w:r>
      <w:r w:rsidR="00D33199" w:rsidRPr="001A0690">
        <w:rPr>
          <w:color w:val="000000"/>
          <w:lang w:val="en-GB"/>
        </w:rPr>
        <w:t>,</w:t>
      </w:r>
      <w:r w:rsidR="003D4C9D" w:rsidRPr="001A0690">
        <w:rPr>
          <w:color w:val="000000"/>
          <w:lang w:val="en-GB"/>
        </w:rPr>
        <w:t xml:space="preserve"> </w:t>
      </w:r>
      <w:r w:rsidR="00D33199" w:rsidRPr="001A0690">
        <w:rPr>
          <w:color w:val="000000"/>
          <w:lang w:val="en-GB"/>
        </w:rPr>
        <w:t xml:space="preserve">which </w:t>
      </w:r>
      <w:r w:rsidR="003D4C9D" w:rsidRPr="001A0690">
        <w:rPr>
          <w:color w:val="000000"/>
          <w:lang w:val="en-GB"/>
        </w:rPr>
        <w:t xml:space="preserve">aimed to </w:t>
      </w:r>
      <w:r w:rsidR="00D33199" w:rsidRPr="001A0690">
        <w:rPr>
          <w:color w:val="000000"/>
          <w:lang w:val="en-GB"/>
        </w:rPr>
        <w:t>enhance</w:t>
      </w:r>
      <w:r w:rsidR="003D4C9D" w:rsidRPr="001A0690">
        <w:rPr>
          <w:color w:val="000000"/>
          <w:lang w:val="en-GB"/>
        </w:rPr>
        <w:t xml:space="preserve"> the employability of </w:t>
      </w:r>
      <w:r w:rsidR="00D33199" w:rsidRPr="001A0690">
        <w:rPr>
          <w:color w:val="000000"/>
          <w:lang w:val="en-GB"/>
        </w:rPr>
        <w:t xml:space="preserve">graduates from </w:t>
      </w:r>
      <w:r w:rsidR="003D4C9D" w:rsidRPr="001A0690">
        <w:rPr>
          <w:color w:val="000000"/>
          <w:lang w:val="en-GB"/>
        </w:rPr>
        <w:t>Master</w:t>
      </w:r>
      <w:r w:rsidR="00D33199" w:rsidRPr="001A0690">
        <w:rPr>
          <w:color w:val="000000"/>
          <w:lang w:val="en-GB"/>
        </w:rPr>
        <w:t>'</w:t>
      </w:r>
      <w:r w:rsidR="003D4C9D" w:rsidRPr="001A0690">
        <w:rPr>
          <w:color w:val="000000"/>
          <w:lang w:val="en-GB"/>
        </w:rPr>
        <w:t xml:space="preserve">s in Translation </w:t>
      </w:r>
      <w:r w:rsidR="00D33199" w:rsidRPr="001A0690">
        <w:rPr>
          <w:color w:val="000000"/>
          <w:lang w:val="en-GB"/>
        </w:rPr>
        <w:t>programmes</w:t>
      </w:r>
      <w:r w:rsidR="003D4C9D" w:rsidRPr="001A0690">
        <w:rPr>
          <w:color w:val="000000"/>
          <w:lang w:val="en-GB"/>
        </w:rPr>
        <w:t xml:space="preserve">. </w:t>
      </w:r>
    </w:p>
    <w:p w14:paraId="79C9C11E" w14:textId="77777777" w:rsidR="00901E44" w:rsidRPr="001A0690" w:rsidRDefault="00901E44" w:rsidP="001A0690">
      <w:pPr>
        <w:spacing w:line="480" w:lineRule="auto"/>
        <w:rPr>
          <w:lang w:val="en-US"/>
        </w:rPr>
      </w:pPr>
    </w:p>
    <w:p w14:paraId="4C028AD4" w14:textId="3B92D3D3" w:rsidR="00901E44" w:rsidRPr="001A0690" w:rsidRDefault="00901E44" w:rsidP="001A0690">
      <w:pPr>
        <w:pStyle w:val="Prrafodelista"/>
        <w:numPr>
          <w:ilvl w:val="1"/>
          <w:numId w:val="12"/>
        </w:numPr>
        <w:spacing w:line="480" w:lineRule="auto"/>
        <w:rPr>
          <w:lang w:val="en-GB"/>
        </w:rPr>
      </w:pPr>
      <w:r w:rsidRPr="001A0690">
        <w:rPr>
          <w:i/>
          <w:lang w:val="en-GB"/>
        </w:rPr>
        <w:t>Areas of research</w:t>
      </w:r>
      <w:r w:rsidRPr="001A0690">
        <w:rPr>
          <w:lang w:val="en-GB"/>
        </w:rPr>
        <w:t xml:space="preserve"> </w:t>
      </w:r>
    </w:p>
    <w:p w14:paraId="7893077A" w14:textId="77777777" w:rsidR="001A0690" w:rsidRPr="001A0690" w:rsidRDefault="001A0690" w:rsidP="001A0690">
      <w:pPr>
        <w:spacing w:line="480" w:lineRule="auto"/>
        <w:ind w:left="360"/>
        <w:rPr>
          <w:color w:val="FF0000"/>
          <w:lang w:val="en-GB"/>
        </w:rPr>
      </w:pPr>
    </w:p>
    <w:p w14:paraId="1894D10B" w14:textId="77777777" w:rsidR="00901E44" w:rsidRPr="001A0690" w:rsidRDefault="00901E44" w:rsidP="001A0690">
      <w:pPr>
        <w:tabs>
          <w:tab w:val="left" w:pos="5437"/>
        </w:tabs>
        <w:spacing w:line="480" w:lineRule="auto"/>
        <w:rPr>
          <w:lang w:val="en-GB"/>
        </w:rPr>
      </w:pPr>
      <w:r w:rsidRPr="001A0690">
        <w:rPr>
          <w:lang w:val="en-GB"/>
        </w:rPr>
        <w:t>Research has focused on different areas</w:t>
      </w:r>
      <w:r w:rsidR="00054962" w:rsidRPr="001A0690">
        <w:rPr>
          <w:lang w:val="en-GB"/>
        </w:rPr>
        <w:t>:</w:t>
      </w:r>
    </w:p>
    <w:p w14:paraId="2024474C" w14:textId="77777777" w:rsidR="00901E44" w:rsidRPr="001A0690" w:rsidRDefault="00901E44" w:rsidP="001A0690">
      <w:pPr>
        <w:tabs>
          <w:tab w:val="left" w:pos="5437"/>
        </w:tabs>
        <w:spacing w:line="480" w:lineRule="auto"/>
        <w:rPr>
          <w:lang w:val="en-GB"/>
        </w:rPr>
      </w:pPr>
      <w:r w:rsidRPr="001A0690">
        <w:rPr>
          <w:lang w:val="en-GB"/>
        </w:rPr>
        <w:t>- Development of general guidelines for curriculum design (objectives, competences, subjects involved in training, content, etc.)</w:t>
      </w:r>
      <w:r w:rsidR="001C6227" w:rsidRPr="001A0690">
        <w:rPr>
          <w:lang w:val="en-GB"/>
        </w:rPr>
        <w:t>.</w:t>
      </w:r>
    </w:p>
    <w:p w14:paraId="2AD00035" w14:textId="0EB761F4" w:rsidR="00901E44" w:rsidRPr="001A0690" w:rsidRDefault="00901E44" w:rsidP="001A0690">
      <w:pPr>
        <w:tabs>
          <w:tab w:val="left" w:pos="5437"/>
        </w:tabs>
        <w:spacing w:line="480" w:lineRule="auto"/>
        <w:rPr>
          <w:lang w:val="en-GB"/>
        </w:rPr>
      </w:pPr>
      <w:r w:rsidRPr="001A0690">
        <w:rPr>
          <w:lang w:val="en-GB"/>
        </w:rPr>
        <w:t>- Design of specific subjects. Examples include</w:t>
      </w:r>
      <w:r w:rsidR="001C6227" w:rsidRPr="001A0690">
        <w:rPr>
          <w:lang w:val="en-GB"/>
        </w:rPr>
        <w:t xml:space="preserve"> </w:t>
      </w:r>
      <w:r w:rsidR="001C6227" w:rsidRPr="001A0690">
        <w:rPr>
          <w:lang w:val="en-US"/>
        </w:rPr>
        <w:t>introduction to translation; i</w:t>
      </w:r>
      <w:proofErr w:type="spellStart"/>
      <w:r w:rsidRPr="001A0690">
        <w:rPr>
          <w:lang w:val="en-GB"/>
        </w:rPr>
        <w:t>nverse</w:t>
      </w:r>
      <w:proofErr w:type="spellEnd"/>
      <w:r w:rsidRPr="001A0690">
        <w:rPr>
          <w:lang w:val="en-GB"/>
        </w:rPr>
        <w:t xml:space="preserve"> translation</w:t>
      </w:r>
      <w:r w:rsidR="006F1899">
        <w:rPr>
          <w:lang w:val="en-GB"/>
        </w:rPr>
        <w:t xml:space="preserve"> (to L2)</w:t>
      </w:r>
      <w:r w:rsidR="001C6227" w:rsidRPr="001A0690">
        <w:rPr>
          <w:lang w:val="en-GB"/>
        </w:rPr>
        <w:t>; t</w:t>
      </w:r>
      <w:r w:rsidRPr="001A0690">
        <w:rPr>
          <w:lang w:val="en-GB"/>
        </w:rPr>
        <w:t>echnical translation</w:t>
      </w:r>
      <w:r w:rsidR="001C6227" w:rsidRPr="001A0690">
        <w:rPr>
          <w:lang w:val="en-GB"/>
        </w:rPr>
        <w:t>; s</w:t>
      </w:r>
      <w:r w:rsidRPr="001A0690">
        <w:rPr>
          <w:lang w:val="en-GB"/>
        </w:rPr>
        <w:t>cientific translation</w:t>
      </w:r>
      <w:r w:rsidR="001C6227" w:rsidRPr="001A0690">
        <w:rPr>
          <w:lang w:val="en-GB"/>
        </w:rPr>
        <w:t>; l</w:t>
      </w:r>
      <w:r w:rsidRPr="001A0690">
        <w:rPr>
          <w:lang w:val="en-GB"/>
        </w:rPr>
        <w:t>egal translation</w:t>
      </w:r>
      <w:r w:rsidR="001C6227" w:rsidRPr="001A0690">
        <w:rPr>
          <w:lang w:val="en-GB"/>
        </w:rPr>
        <w:t xml:space="preserve">; business translation; </w:t>
      </w:r>
      <w:proofErr w:type="spellStart"/>
      <w:r w:rsidR="001C6227" w:rsidRPr="001A0690">
        <w:rPr>
          <w:lang w:val="en-GB"/>
        </w:rPr>
        <w:t>a</w:t>
      </w:r>
      <w:r w:rsidRPr="001A0690">
        <w:rPr>
          <w:lang w:val="en-GB"/>
        </w:rPr>
        <w:t>udiovisual</w:t>
      </w:r>
      <w:proofErr w:type="spellEnd"/>
      <w:r w:rsidRPr="001A0690">
        <w:rPr>
          <w:lang w:val="en-GB"/>
        </w:rPr>
        <w:t xml:space="preserve"> </w:t>
      </w:r>
      <w:r w:rsidR="001C6227" w:rsidRPr="001A0690">
        <w:rPr>
          <w:lang w:val="en-GB"/>
        </w:rPr>
        <w:t>translation; conference interpreting; c</w:t>
      </w:r>
      <w:r w:rsidRPr="001A0690">
        <w:rPr>
          <w:lang w:val="en-GB"/>
        </w:rPr>
        <w:t xml:space="preserve">ommunity and dialogue </w:t>
      </w:r>
      <w:r w:rsidR="001C6227" w:rsidRPr="001A0690">
        <w:rPr>
          <w:lang w:val="en-GB"/>
        </w:rPr>
        <w:t>interpreting</w:t>
      </w:r>
      <w:r w:rsidRPr="001A0690">
        <w:rPr>
          <w:lang w:val="en-GB"/>
        </w:rPr>
        <w:t>.</w:t>
      </w:r>
    </w:p>
    <w:p w14:paraId="08A4C3AE" w14:textId="77777777" w:rsidR="00901E44" w:rsidRPr="001A0690" w:rsidRDefault="00901E44" w:rsidP="001A0690">
      <w:pPr>
        <w:spacing w:line="480" w:lineRule="auto"/>
        <w:rPr>
          <w:lang w:val="en-GB"/>
        </w:rPr>
      </w:pPr>
      <w:r w:rsidRPr="001A0690">
        <w:rPr>
          <w:lang w:val="en-GB"/>
        </w:rPr>
        <w:t xml:space="preserve">- Methodological aspects. Research on preparing teaching units, tasks, group dynamics, </w:t>
      </w:r>
      <w:r w:rsidR="001C6227" w:rsidRPr="001A0690">
        <w:rPr>
          <w:lang w:val="en-GB"/>
        </w:rPr>
        <w:t>etc</w:t>
      </w:r>
      <w:r w:rsidRPr="001A0690">
        <w:rPr>
          <w:lang w:val="en-GB"/>
        </w:rPr>
        <w:t>.</w:t>
      </w:r>
    </w:p>
    <w:p w14:paraId="33F39632" w14:textId="65FF7494" w:rsidR="00901E44" w:rsidRPr="001A0690" w:rsidRDefault="00901E44" w:rsidP="001A0690">
      <w:pPr>
        <w:spacing w:line="480" w:lineRule="auto"/>
        <w:rPr>
          <w:lang w:val="en-GB"/>
        </w:rPr>
      </w:pPr>
      <w:r w:rsidRPr="001A0690">
        <w:rPr>
          <w:lang w:val="en-GB"/>
        </w:rPr>
        <w:t>- Assessment criter</w:t>
      </w:r>
      <w:r w:rsidR="001C6227" w:rsidRPr="001A0690">
        <w:rPr>
          <w:lang w:val="en-GB"/>
        </w:rPr>
        <w:t>ia and procedures</w:t>
      </w:r>
      <w:r w:rsidR="009771DA" w:rsidRPr="001A0690">
        <w:rPr>
          <w:lang w:val="en-GB"/>
        </w:rPr>
        <w:t xml:space="preserve"> (instruments and tasks)</w:t>
      </w:r>
      <w:r w:rsidRPr="001A0690">
        <w:rPr>
          <w:lang w:val="en-GB"/>
        </w:rPr>
        <w:t>.</w:t>
      </w:r>
    </w:p>
    <w:p w14:paraId="22D5C78B" w14:textId="77777777" w:rsidR="00901E44" w:rsidRPr="001A0690" w:rsidRDefault="00901E44" w:rsidP="001A0690">
      <w:pPr>
        <w:spacing w:line="480" w:lineRule="auto"/>
        <w:rPr>
          <w:lang w:val="en-GB"/>
        </w:rPr>
      </w:pPr>
      <w:r w:rsidRPr="001A0690">
        <w:rPr>
          <w:lang w:val="en-GB"/>
        </w:rPr>
        <w:t>- Technology use in teaching and learning:  elec</w:t>
      </w:r>
      <w:r w:rsidR="00886EB2" w:rsidRPr="001A0690">
        <w:rPr>
          <w:lang w:val="en-GB"/>
        </w:rPr>
        <w:t>tronic corpus use in translator/interpreter</w:t>
      </w:r>
      <w:r w:rsidRPr="001A0690">
        <w:rPr>
          <w:lang w:val="en-GB"/>
        </w:rPr>
        <w:t xml:space="preserve"> training; technology use in </w:t>
      </w:r>
      <w:r w:rsidR="00886EB2" w:rsidRPr="001A0690">
        <w:rPr>
          <w:lang w:val="en-GB"/>
        </w:rPr>
        <w:t>translator/</w:t>
      </w:r>
      <w:r w:rsidRPr="001A0690">
        <w:rPr>
          <w:lang w:val="en-GB"/>
        </w:rPr>
        <w:t xml:space="preserve">interpreter training; </w:t>
      </w:r>
      <w:r w:rsidR="00886EB2" w:rsidRPr="001A0690">
        <w:rPr>
          <w:lang w:val="en-GB"/>
        </w:rPr>
        <w:t>online translator/interpreter</w:t>
      </w:r>
      <w:r w:rsidR="002A0CB7" w:rsidRPr="001A0690">
        <w:rPr>
          <w:lang w:val="en-GB"/>
        </w:rPr>
        <w:t xml:space="preserve"> </w:t>
      </w:r>
      <w:r w:rsidR="00886EB2" w:rsidRPr="001A0690">
        <w:rPr>
          <w:lang w:val="en-GB"/>
        </w:rPr>
        <w:t>t</w:t>
      </w:r>
      <w:r w:rsidRPr="001A0690">
        <w:rPr>
          <w:lang w:val="en-GB"/>
        </w:rPr>
        <w:t>raining.</w:t>
      </w:r>
    </w:p>
    <w:p w14:paraId="7E54EEFE" w14:textId="065DDB67" w:rsidR="00054962" w:rsidRPr="001A0690" w:rsidRDefault="00E46B9C" w:rsidP="001A0690">
      <w:pPr>
        <w:spacing w:line="480" w:lineRule="auto"/>
        <w:ind w:firstLine="708"/>
        <w:rPr>
          <w:lang w:val="en-GB"/>
        </w:rPr>
      </w:pPr>
      <w:r w:rsidRPr="001A0690">
        <w:rPr>
          <w:lang w:val="en-GB"/>
        </w:rPr>
        <w:t xml:space="preserve">Research has also been carried out on </w:t>
      </w:r>
      <w:r w:rsidR="00886EB2" w:rsidRPr="001A0690">
        <w:rPr>
          <w:lang w:val="en-GB"/>
        </w:rPr>
        <w:t>a</w:t>
      </w:r>
      <w:r w:rsidR="00054962" w:rsidRPr="001A0690">
        <w:rPr>
          <w:lang w:val="en-GB"/>
        </w:rPr>
        <w:t xml:space="preserve">spects related to how translation competence works and is acquired (e.g. </w:t>
      </w:r>
      <w:proofErr w:type="spellStart"/>
      <w:r w:rsidR="00546747" w:rsidRPr="001A0690">
        <w:rPr>
          <w:lang w:val="en-US"/>
        </w:rPr>
        <w:t>Schäffner</w:t>
      </w:r>
      <w:proofErr w:type="spellEnd"/>
      <w:r w:rsidR="00546747" w:rsidRPr="001A0690">
        <w:rPr>
          <w:lang w:val="en-US"/>
        </w:rPr>
        <w:t xml:space="preserve"> and </w:t>
      </w:r>
      <w:proofErr w:type="spellStart"/>
      <w:r w:rsidR="00546747" w:rsidRPr="001A0690">
        <w:rPr>
          <w:lang w:val="en-US"/>
        </w:rPr>
        <w:t>Adab</w:t>
      </w:r>
      <w:proofErr w:type="spellEnd"/>
      <w:r w:rsidR="00546747" w:rsidRPr="001A0690">
        <w:rPr>
          <w:lang w:val="en-US"/>
        </w:rPr>
        <w:t xml:space="preserve"> 2000;</w:t>
      </w:r>
      <w:r w:rsidR="00546747" w:rsidRPr="001A0690">
        <w:rPr>
          <w:lang w:val="en-GB"/>
        </w:rPr>
        <w:t xml:space="preserve"> </w:t>
      </w:r>
      <w:r w:rsidR="00054962" w:rsidRPr="001A0690">
        <w:rPr>
          <w:lang w:val="en-GB"/>
        </w:rPr>
        <w:t xml:space="preserve">PACTE 2003, 2015; </w:t>
      </w:r>
      <w:r w:rsidR="009771DA" w:rsidRPr="001A0690">
        <w:rPr>
          <w:lang w:val="en-GB"/>
        </w:rPr>
        <w:t xml:space="preserve">Moser Mercer 2008; </w:t>
      </w:r>
      <w:r w:rsidR="00054962" w:rsidRPr="001A0690">
        <w:rPr>
          <w:lang w:val="en-GB"/>
        </w:rPr>
        <w:t>Hurtado Albir 2017).</w:t>
      </w:r>
    </w:p>
    <w:p w14:paraId="1B617BC3" w14:textId="77777777" w:rsidR="00901E44" w:rsidRDefault="00901E44" w:rsidP="001A0690">
      <w:pPr>
        <w:spacing w:line="480" w:lineRule="auto"/>
        <w:rPr>
          <w:b/>
          <w:color w:val="FF0000"/>
          <w:lang w:val="en-GB"/>
        </w:rPr>
      </w:pPr>
    </w:p>
    <w:p w14:paraId="2F6F208E" w14:textId="77777777" w:rsidR="001A0690" w:rsidRPr="001A0690" w:rsidRDefault="001A0690" w:rsidP="001A0690">
      <w:pPr>
        <w:spacing w:line="480" w:lineRule="auto"/>
        <w:rPr>
          <w:b/>
          <w:color w:val="FF0000"/>
          <w:lang w:val="en-GB"/>
        </w:rPr>
      </w:pPr>
    </w:p>
    <w:p w14:paraId="05D5BA7D" w14:textId="77777777" w:rsidR="00901E44" w:rsidRPr="001A0690" w:rsidRDefault="00901E44" w:rsidP="001A0690">
      <w:pPr>
        <w:spacing w:line="480" w:lineRule="auto"/>
        <w:rPr>
          <w:b/>
          <w:lang w:val="en-GB"/>
        </w:rPr>
      </w:pPr>
      <w:r w:rsidRPr="001A0690">
        <w:rPr>
          <w:i/>
          <w:lang w:val="en-GB"/>
        </w:rPr>
        <w:t xml:space="preserve"> </w:t>
      </w:r>
      <w:r w:rsidRPr="001A0690">
        <w:rPr>
          <w:b/>
          <w:lang w:val="en-GB"/>
        </w:rPr>
        <w:t>3. Challenges ahead</w:t>
      </w:r>
    </w:p>
    <w:p w14:paraId="73600E4C" w14:textId="77777777" w:rsidR="00901E44" w:rsidRPr="001A0690" w:rsidRDefault="00901E44" w:rsidP="001A0690">
      <w:pPr>
        <w:spacing w:line="480" w:lineRule="auto"/>
        <w:rPr>
          <w:lang w:val="en-GB"/>
        </w:rPr>
      </w:pPr>
    </w:p>
    <w:p w14:paraId="47115EFD" w14:textId="77777777" w:rsidR="00901E44" w:rsidRPr="001A0690" w:rsidRDefault="00901E44" w:rsidP="001A0690">
      <w:pPr>
        <w:spacing w:line="480" w:lineRule="auto"/>
        <w:rPr>
          <w:lang w:val="en-GB"/>
        </w:rPr>
      </w:pPr>
      <w:r w:rsidRPr="001A0690">
        <w:rPr>
          <w:lang w:val="en-GB"/>
        </w:rPr>
        <w:t xml:space="preserve">The curriculum-related challenges training is currently facing are chiefly a consequence of: (1) changes in the translation and interpreting profession; (2) constant academic and professional mobility in present-day society; and (3) pedagogical and technological advances in recent decades. </w:t>
      </w:r>
    </w:p>
    <w:p w14:paraId="0075E09D" w14:textId="77777777" w:rsidR="00901E44" w:rsidRPr="001A0690" w:rsidRDefault="00901E44" w:rsidP="001A0690">
      <w:pPr>
        <w:spacing w:line="480" w:lineRule="auto"/>
        <w:ind w:firstLine="708"/>
        <w:rPr>
          <w:i/>
          <w:iCs/>
          <w:lang w:val="en-GB"/>
        </w:rPr>
      </w:pPr>
      <w:r w:rsidRPr="001A0690">
        <w:rPr>
          <w:lang w:val="en-GB"/>
        </w:rPr>
        <w:t xml:space="preserve">With a view to meeting those curriculum-related challenges, research must tackle methodological challenges to ensure that the work undertaken is genuine </w:t>
      </w:r>
      <w:r w:rsidRPr="001A0690">
        <w:rPr>
          <w:i/>
          <w:lang w:val="en-GB"/>
        </w:rPr>
        <w:t>action research</w:t>
      </w:r>
      <w:r w:rsidRPr="001A0690">
        <w:rPr>
          <w:lang w:val="en-GB"/>
        </w:rPr>
        <w:t xml:space="preserve"> for transforming pedagogical practice. In that respect, progress must be made, as it already has been over the last decade, in the use of qualitative and quantitative methods that allow for the collection and analysis of data on aspects of training. For that purpose, it would be advisable to use techniques and instruments such as direct observation; audio, video and computer recordings; interviews; questionnaires; students' output; diaries (kept by students or teachers); and discussion groups. </w:t>
      </w:r>
    </w:p>
    <w:p w14:paraId="45368C33" w14:textId="77777777" w:rsidR="00901E44" w:rsidRPr="001A0690" w:rsidRDefault="00901E44" w:rsidP="001A0690">
      <w:pPr>
        <w:spacing w:line="480" w:lineRule="auto"/>
        <w:rPr>
          <w:lang w:val="en-GB"/>
        </w:rPr>
      </w:pPr>
    </w:p>
    <w:p w14:paraId="6A07C270" w14:textId="77777777" w:rsidR="00901E44" w:rsidRPr="001A0690" w:rsidRDefault="00901E44" w:rsidP="001A0690">
      <w:pPr>
        <w:spacing w:line="480" w:lineRule="auto"/>
        <w:rPr>
          <w:b/>
          <w:lang w:val="en-US"/>
        </w:rPr>
      </w:pPr>
      <w:r w:rsidRPr="001A0690">
        <w:rPr>
          <w:b/>
          <w:lang w:val="en-US"/>
        </w:rPr>
        <w:t>References</w:t>
      </w:r>
    </w:p>
    <w:p w14:paraId="7E62DD0E" w14:textId="4521E6AD" w:rsidR="00901E44" w:rsidRPr="001A0690" w:rsidRDefault="00901E44" w:rsidP="001A0690">
      <w:pPr>
        <w:rPr>
          <w:lang w:val="ca-ES"/>
        </w:rPr>
      </w:pPr>
      <w:r w:rsidRPr="001A0690">
        <w:rPr>
          <w:lang w:val="ca-ES"/>
        </w:rPr>
        <w:t xml:space="preserve">Baker, Mona. 1992. </w:t>
      </w:r>
      <w:r w:rsidRPr="001A0690">
        <w:rPr>
          <w:i/>
          <w:lang w:val="ca-ES"/>
        </w:rPr>
        <w:t xml:space="preserve">In </w:t>
      </w:r>
      <w:proofErr w:type="spellStart"/>
      <w:r w:rsidRPr="001A0690">
        <w:rPr>
          <w:i/>
          <w:lang w:val="ca-ES"/>
        </w:rPr>
        <w:t>other</w:t>
      </w:r>
      <w:proofErr w:type="spellEnd"/>
      <w:r w:rsidRPr="001A0690">
        <w:rPr>
          <w:i/>
          <w:lang w:val="ca-ES"/>
        </w:rPr>
        <w:t xml:space="preserve"> </w:t>
      </w:r>
      <w:proofErr w:type="spellStart"/>
      <w:r w:rsidRPr="001A0690">
        <w:rPr>
          <w:i/>
          <w:lang w:val="ca-ES"/>
        </w:rPr>
        <w:t>words</w:t>
      </w:r>
      <w:proofErr w:type="spellEnd"/>
      <w:r w:rsidRPr="001A0690">
        <w:rPr>
          <w:i/>
          <w:lang w:val="ca-ES"/>
        </w:rPr>
        <w:t xml:space="preserve">. A </w:t>
      </w:r>
      <w:proofErr w:type="spellStart"/>
      <w:r w:rsidRPr="001A0690">
        <w:rPr>
          <w:i/>
          <w:lang w:val="ca-ES"/>
        </w:rPr>
        <w:t>coursebook</w:t>
      </w:r>
      <w:proofErr w:type="spellEnd"/>
      <w:r w:rsidRPr="001A0690">
        <w:rPr>
          <w:i/>
          <w:lang w:val="ca-ES"/>
        </w:rPr>
        <w:t xml:space="preserve"> on </w:t>
      </w:r>
      <w:proofErr w:type="spellStart"/>
      <w:r w:rsidRPr="001A0690">
        <w:rPr>
          <w:i/>
          <w:lang w:val="ca-ES"/>
        </w:rPr>
        <w:t>Translation</w:t>
      </w:r>
      <w:proofErr w:type="spellEnd"/>
      <w:r w:rsidR="00B847F6" w:rsidRPr="001A0690">
        <w:rPr>
          <w:lang w:val="ca-ES"/>
        </w:rPr>
        <w:t xml:space="preserve">. </w:t>
      </w:r>
      <w:proofErr w:type="spellStart"/>
      <w:r w:rsidR="00B847F6" w:rsidRPr="001A0690">
        <w:rPr>
          <w:lang w:val="ca-ES"/>
        </w:rPr>
        <w:t>London</w:t>
      </w:r>
      <w:proofErr w:type="spellEnd"/>
      <w:r w:rsidR="006F1FC0" w:rsidRPr="001A0690">
        <w:rPr>
          <w:lang w:val="ca-ES"/>
        </w:rPr>
        <w:t>/New York</w:t>
      </w:r>
      <w:r w:rsidRPr="001A0690">
        <w:rPr>
          <w:lang w:val="ca-ES"/>
        </w:rPr>
        <w:t xml:space="preserve">: </w:t>
      </w:r>
      <w:r w:rsidR="001A0690">
        <w:rPr>
          <w:lang w:val="ca-ES"/>
        </w:rPr>
        <w:tab/>
      </w:r>
      <w:proofErr w:type="spellStart"/>
      <w:r w:rsidRPr="001A0690">
        <w:rPr>
          <w:lang w:val="ca-ES"/>
        </w:rPr>
        <w:t>Routledge</w:t>
      </w:r>
      <w:proofErr w:type="spellEnd"/>
      <w:r w:rsidRPr="001A0690">
        <w:rPr>
          <w:lang w:val="ca-ES"/>
        </w:rPr>
        <w:t>.</w:t>
      </w:r>
    </w:p>
    <w:p w14:paraId="47B0F276" w14:textId="409B4720" w:rsidR="00901E44" w:rsidRPr="001A0690" w:rsidRDefault="00901E44" w:rsidP="001A0690">
      <w:pPr>
        <w:rPr>
          <w:lang w:val="ca-ES"/>
        </w:rPr>
      </w:pPr>
      <w:r w:rsidRPr="001A0690">
        <w:rPr>
          <w:lang w:val="ca-ES"/>
        </w:rPr>
        <w:t xml:space="preserve">Beeby, Allison. 1996. </w:t>
      </w:r>
      <w:proofErr w:type="spellStart"/>
      <w:r w:rsidRPr="001A0690">
        <w:rPr>
          <w:i/>
          <w:lang w:val="ca-ES"/>
        </w:rPr>
        <w:t>Teaching</w:t>
      </w:r>
      <w:proofErr w:type="spellEnd"/>
      <w:r w:rsidRPr="001A0690">
        <w:rPr>
          <w:i/>
          <w:lang w:val="ca-ES"/>
        </w:rPr>
        <w:t xml:space="preserve"> </w:t>
      </w:r>
      <w:proofErr w:type="spellStart"/>
      <w:r w:rsidRPr="001A0690">
        <w:rPr>
          <w:i/>
          <w:lang w:val="ca-ES"/>
        </w:rPr>
        <w:t>Translation</w:t>
      </w:r>
      <w:proofErr w:type="spellEnd"/>
      <w:r w:rsidRPr="001A0690">
        <w:rPr>
          <w:i/>
          <w:lang w:val="ca-ES"/>
        </w:rPr>
        <w:t xml:space="preserve"> </w:t>
      </w:r>
      <w:proofErr w:type="spellStart"/>
      <w:r w:rsidRPr="001A0690">
        <w:rPr>
          <w:i/>
          <w:lang w:val="ca-ES"/>
        </w:rPr>
        <w:t>from</w:t>
      </w:r>
      <w:proofErr w:type="spellEnd"/>
      <w:r w:rsidRPr="001A0690">
        <w:rPr>
          <w:i/>
          <w:lang w:val="ca-ES"/>
        </w:rPr>
        <w:t xml:space="preserve"> </w:t>
      </w:r>
      <w:proofErr w:type="spellStart"/>
      <w:r w:rsidRPr="001A0690">
        <w:rPr>
          <w:i/>
          <w:lang w:val="ca-ES"/>
        </w:rPr>
        <w:t>Spanish</w:t>
      </w:r>
      <w:proofErr w:type="spellEnd"/>
      <w:r w:rsidRPr="001A0690">
        <w:rPr>
          <w:i/>
          <w:lang w:val="ca-ES"/>
        </w:rPr>
        <w:t xml:space="preserve"> to </w:t>
      </w:r>
      <w:proofErr w:type="spellStart"/>
      <w:r w:rsidRPr="001A0690">
        <w:rPr>
          <w:i/>
          <w:lang w:val="ca-ES"/>
        </w:rPr>
        <w:t>English</w:t>
      </w:r>
      <w:proofErr w:type="spellEnd"/>
      <w:r w:rsidRPr="001A0690">
        <w:rPr>
          <w:lang w:val="ca-ES"/>
        </w:rPr>
        <w:t xml:space="preserve">. University of </w:t>
      </w:r>
      <w:r w:rsidR="001A0690">
        <w:rPr>
          <w:lang w:val="ca-ES"/>
        </w:rPr>
        <w:tab/>
      </w:r>
      <w:r w:rsidRPr="001A0690">
        <w:rPr>
          <w:lang w:val="ca-ES"/>
        </w:rPr>
        <w:t xml:space="preserve">Ottawa </w:t>
      </w:r>
      <w:proofErr w:type="spellStart"/>
      <w:r w:rsidRPr="001A0690">
        <w:rPr>
          <w:lang w:val="ca-ES"/>
        </w:rPr>
        <w:t>Press</w:t>
      </w:r>
      <w:proofErr w:type="spellEnd"/>
      <w:r w:rsidRPr="001A0690">
        <w:rPr>
          <w:lang w:val="ca-ES"/>
        </w:rPr>
        <w:t>.</w:t>
      </w:r>
    </w:p>
    <w:p w14:paraId="6A527A6C" w14:textId="3DB9180A" w:rsidR="00901E44" w:rsidRPr="00C74452" w:rsidRDefault="00901E44" w:rsidP="001A0690">
      <w:pPr>
        <w:autoSpaceDE w:val="0"/>
        <w:autoSpaceDN w:val="0"/>
        <w:adjustRightInd w:val="0"/>
        <w:rPr>
          <w:lang w:val="en-GB"/>
        </w:rPr>
      </w:pPr>
      <w:r w:rsidRPr="001A0690">
        <w:t xml:space="preserve">Borja, Anabel. 2007. </w:t>
      </w:r>
      <w:proofErr w:type="spellStart"/>
      <w:r w:rsidRPr="001A0690">
        <w:rPr>
          <w:i/>
          <w:lang w:val="ca-ES"/>
        </w:rPr>
        <w:t>Estrategias</w:t>
      </w:r>
      <w:proofErr w:type="spellEnd"/>
      <w:r w:rsidRPr="001A0690">
        <w:rPr>
          <w:i/>
          <w:lang w:val="ca-ES"/>
        </w:rPr>
        <w:t xml:space="preserve">, </w:t>
      </w:r>
      <w:proofErr w:type="spellStart"/>
      <w:r w:rsidRPr="001A0690">
        <w:rPr>
          <w:i/>
          <w:lang w:val="ca-ES"/>
        </w:rPr>
        <w:t>materiales</w:t>
      </w:r>
      <w:proofErr w:type="spellEnd"/>
      <w:r w:rsidRPr="001A0690">
        <w:rPr>
          <w:i/>
          <w:lang w:val="ca-ES"/>
        </w:rPr>
        <w:t xml:space="preserve"> y recursos para la </w:t>
      </w:r>
      <w:proofErr w:type="spellStart"/>
      <w:r w:rsidRPr="001A0690">
        <w:rPr>
          <w:i/>
          <w:lang w:val="ca-ES"/>
        </w:rPr>
        <w:t>traducción</w:t>
      </w:r>
      <w:proofErr w:type="spellEnd"/>
      <w:r w:rsidR="001A0690">
        <w:rPr>
          <w:i/>
          <w:lang w:val="ca-ES"/>
        </w:rPr>
        <w:t xml:space="preserve"> </w:t>
      </w:r>
      <w:r w:rsidRPr="001A0690">
        <w:rPr>
          <w:i/>
          <w:lang w:val="ca-ES"/>
        </w:rPr>
        <w:br/>
      </w:r>
      <w:r w:rsidR="001A0690">
        <w:rPr>
          <w:i/>
          <w:lang w:val="ca-ES"/>
        </w:rPr>
        <w:tab/>
      </w:r>
      <w:r w:rsidRPr="001A0690">
        <w:rPr>
          <w:i/>
          <w:lang w:val="ca-ES"/>
        </w:rPr>
        <w:t>jurídica.</w:t>
      </w:r>
      <w:r w:rsidRPr="001A0690">
        <w:rPr>
          <w:lang w:val="ca-ES"/>
        </w:rPr>
        <w:t xml:space="preserve"> </w:t>
      </w:r>
      <w:proofErr w:type="spellStart"/>
      <w:r w:rsidRPr="001A0690">
        <w:rPr>
          <w:lang w:val="ca-ES"/>
        </w:rPr>
        <w:t>Aprender</w:t>
      </w:r>
      <w:proofErr w:type="spellEnd"/>
      <w:r w:rsidRPr="001A0690">
        <w:rPr>
          <w:lang w:val="ca-ES"/>
        </w:rPr>
        <w:t xml:space="preserve"> a </w:t>
      </w:r>
      <w:proofErr w:type="spellStart"/>
      <w:r w:rsidRPr="001A0690">
        <w:rPr>
          <w:lang w:val="ca-ES"/>
        </w:rPr>
        <w:t>traducir</w:t>
      </w:r>
      <w:proofErr w:type="spellEnd"/>
      <w:r w:rsidRPr="001A0690">
        <w:rPr>
          <w:i/>
          <w:lang w:val="ca-ES"/>
        </w:rPr>
        <w:t xml:space="preserve"> </w:t>
      </w:r>
      <w:r w:rsidRPr="001A0690">
        <w:rPr>
          <w:lang w:val="ca-ES"/>
        </w:rPr>
        <w:t xml:space="preserve">series 3. </w:t>
      </w:r>
      <w:proofErr w:type="spellStart"/>
      <w:r w:rsidRPr="00C74452">
        <w:rPr>
          <w:lang w:val="en-GB"/>
        </w:rPr>
        <w:t>Castellón</w:t>
      </w:r>
      <w:proofErr w:type="spellEnd"/>
      <w:r w:rsidRPr="00C74452">
        <w:rPr>
          <w:lang w:val="en-GB"/>
        </w:rPr>
        <w:t xml:space="preserve">: </w:t>
      </w:r>
      <w:r w:rsidRPr="001A0690">
        <w:rPr>
          <w:lang w:val="ca-ES"/>
        </w:rPr>
        <w:t>Universitat Jaume I.</w:t>
      </w:r>
    </w:p>
    <w:p w14:paraId="792F6E1A" w14:textId="0BBB2CC4" w:rsidR="00901E44" w:rsidRPr="001A0690" w:rsidRDefault="00901E44" w:rsidP="001A0690">
      <w:pPr>
        <w:autoSpaceDE w:val="0"/>
        <w:autoSpaceDN w:val="0"/>
        <w:adjustRightInd w:val="0"/>
        <w:rPr>
          <w:lang w:val="en-US"/>
        </w:rPr>
      </w:pPr>
      <w:proofErr w:type="spellStart"/>
      <w:r w:rsidRPr="001A0690">
        <w:rPr>
          <w:lang w:val="en-US"/>
        </w:rPr>
        <w:t>Caminade</w:t>
      </w:r>
      <w:proofErr w:type="spellEnd"/>
      <w:r w:rsidRPr="001A0690">
        <w:rPr>
          <w:lang w:val="en-US"/>
        </w:rPr>
        <w:t xml:space="preserve">, Monique, and Pym, Anthony. 1998. “Translator-training institutions”. In </w:t>
      </w:r>
      <w:r w:rsidR="001A0690">
        <w:rPr>
          <w:lang w:val="en-US"/>
        </w:rPr>
        <w:tab/>
      </w:r>
      <w:r w:rsidRPr="001A0690">
        <w:rPr>
          <w:i/>
          <w:lang w:val="en-US"/>
        </w:rPr>
        <w:t>Routledge Encyclopedia of Translation Studies</w:t>
      </w:r>
      <w:r w:rsidRPr="001A0690">
        <w:rPr>
          <w:lang w:val="en-US"/>
        </w:rPr>
        <w:t xml:space="preserve">, M. Baker (ed.), 280-285. </w:t>
      </w:r>
      <w:r w:rsidR="001A0690">
        <w:rPr>
          <w:lang w:val="en-US"/>
        </w:rPr>
        <w:tab/>
      </w:r>
      <w:r w:rsidRPr="001A0690">
        <w:rPr>
          <w:lang w:val="en-US"/>
        </w:rPr>
        <w:t>London</w:t>
      </w:r>
      <w:r w:rsidR="006F1FC0" w:rsidRPr="001A0690">
        <w:rPr>
          <w:lang w:val="en-US"/>
        </w:rPr>
        <w:t>/New York</w:t>
      </w:r>
      <w:r w:rsidRPr="001A0690">
        <w:rPr>
          <w:lang w:val="en-US"/>
        </w:rPr>
        <w:t>: Routledge.</w:t>
      </w:r>
    </w:p>
    <w:p w14:paraId="2B9FD8BA" w14:textId="26B10DB5" w:rsidR="00901E44" w:rsidRPr="001A0690" w:rsidRDefault="00901E44" w:rsidP="001A0690">
      <w:pPr>
        <w:autoSpaceDE w:val="0"/>
        <w:autoSpaceDN w:val="0"/>
        <w:adjustRightInd w:val="0"/>
        <w:rPr>
          <w:i/>
          <w:iCs/>
          <w:lang w:val="en-US"/>
        </w:rPr>
      </w:pPr>
      <w:r w:rsidRPr="001A0690">
        <w:rPr>
          <w:lang w:val="en-US"/>
        </w:rPr>
        <w:t xml:space="preserve">Colina, Sonia. 2003. </w:t>
      </w:r>
      <w:r w:rsidRPr="001A0690">
        <w:rPr>
          <w:i/>
          <w:iCs/>
          <w:lang w:val="en-US"/>
        </w:rPr>
        <w:t>Translation Teaching: From Research to the Classroom</w:t>
      </w:r>
      <w:r w:rsidRPr="001A0690">
        <w:rPr>
          <w:lang w:val="en-US"/>
        </w:rPr>
        <w:t xml:space="preserve">. Boston: </w:t>
      </w:r>
      <w:r w:rsidR="001A0690">
        <w:rPr>
          <w:lang w:val="en-US"/>
        </w:rPr>
        <w:tab/>
      </w:r>
      <w:r w:rsidRPr="001A0690">
        <w:rPr>
          <w:lang w:val="en-US"/>
        </w:rPr>
        <w:t>McGraw Hill.</w:t>
      </w:r>
    </w:p>
    <w:p w14:paraId="6DA16E79" w14:textId="71679C90" w:rsidR="00901E44" w:rsidRPr="001A0690" w:rsidRDefault="00901E44" w:rsidP="001A0690">
      <w:pPr>
        <w:autoSpaceDE w:val="0"/>
        <w:autoSpaceDN w:val="0"/>
        <w:adjustRightInd w:val="0"/>
        <w:rPr>
          <w:lang w:val="en-US"/>
        </w:rPr>
      </w:pPr>
      <w:r w:rsidRPr="001A0690">
        <w:rPr>
          <w:lang w:val="en-US"/>
        </w:rPr>
        <w:t xml:space="preserve">Colina, Sonia and Venuti, Lawrence. 2016. “A survey of translation pedagogies”. In L. </w:t>
      </w:r>
      <w:r w:rsidR="001A0690">
        <w:rPr>
          <w:lang w:val="en-US"/>
        </w:rPr>
        <w:tab/>
      </w:r>
      <w:r w:rsidRPr="001A0690">
        <w:rPr>
          <w:lang w:val="en-US"/>
        </w:rPr>
        <w:t xml:space="preserve">Venuti (ed.) </w:t>
      </w:r>
      <w:r w:rsidRPr="001A0690">
        <w:rPr>
          <w:i/>
          <w:lang w:val="en-US"/>
        </w:rPr>
        <w:t>Teaching Translation</w:t>
      </w:r>
      <w:r w:rsidRPr="001A0690">
        <w:rPr>
          <w:lang w:val="en-US"/>
        </w:rPr>
        <w:t>, 203-215. London</w:t>
      </w:r>
      <w:r w:rsidR="006F1FC0" w:rsidRPr="001A0690">
        <w:rPr>
          <w:lang w:val="en-US"/>
        </w:rPr>
        <w:t>/New York</w:t>
      </w:r>
      <w:r w:rsidRPr="001A0690">
        <w:rPr>
          <w:lang w:val="en-US"/>
        </w:rPr>
        <w:t>: Routledge.</w:t>
      </w:r>
    </w:p>
    <w:p w14:paraId="64759BE7" w14:textId="2EEE28EA" w:rsidR="00901E44" w:rsidRPr="001A0690" w:rsidRDefault="00901E44" w:rsidP="001A0690">
      <w:pPr>
        <w:autoSpaceDE w:val="0"/>
        <w:autoSpaceDN w:val="0"/>
        <w:adjustRightInd w:val="0"/>
        <w:rPr>
          <w:lang w:val="fr-FR"/>
        </w:rPr>
      </w:pPr>
      <w:proofErr w:type="spellStart"/>
      <w:r w:rsidRPr="001A0690">
        <w:rPr>
          <w:lang w:val="en-US"/>
        </w:rPr>
        <w:t>Davitti</w:t>
      </w:r>
      <w:proofErr w:type="spellEnd"/>
      <w:r w:rsidRPr="001A0690">
        <w:rPr>
          <w:lang w:val="en-US"/>
        </w:rPr>
        <w:t xml:space="preserve">, Elena and </w:t>
      </w:r>
      <w:proofErr w:type="spellStart"/>
      <w:r w:rsidRPr="001A0690">
        <w:rPr>
          <w:lang w:val="en-US"/>
        </w:rPr>
        <w:t>Pasquandrea</w:t>
      </w:r>
      <w:proofErr w:type="spellEnd"/>
      <w:r w:rsidRPr="001A0690">
        <w:rPr>
          <w:lang w:val="en-US"/>
        </w:rPr>
        <w:t xml:space="preserve">, Sergio (eds.). 2014. </w:t>
      </w:r>
      <w:r w:rsidRPr="001A0690">
        <w:rPr>
          <w:i/>
          <w:lang w:val="en-US"/>
        </w:rPr>
        <w:t>The Interpreter</w:t>
      </w:r>
      <w:r w:rsidR="00AF60B4" w:rsidRPr="001A0690">
        <w:rPr>
          <w:i/>
          <w:lang w:val="en-US"/>
        </w:rPr>
        <w:t xml:space="preserve"> </w:t>
      </w:r>
      <w:r w:rsidRPr="001A0690">
        <w:rPr>
          <w:i/>
          <w:lang w:val="en-US"/>
        </w:rPr>
        <w:t xml:space="preserve">and Translator </w:t>
      </w:r>
      <w:r w:rsidR="001A0690">
        <w:rPr>
          <w:i/>
          <w:lang w:val="en-US"/>
        </w:rPr>
        <w:tab/>
      </w:r>
      <w:r w:rsidRPr="001A0690">
        <w:rPr>
          <w:i/>
          <w:lang w:val="en-US"/>
        </w:rPr>
        <w:t xml:space="preserve">Trainer </w:t>
      </w:r>
      <w:r w:rsidRPr="001A0690">
        <w:rPr>
          <w:lang w:val="en-US"/>
        </w:rPr>
        <w:t xml:space="preserve"> 8(3). </w:t>
      </w:r>
      <w:proofErr w:type="spellStart"/>
      <w:r w:rsidRPr="001A0690">
        <w:rPr>
          <w:lang w:val="fr-FR"/>
        </w:rPr>
        <w:t>Special</w:t>
      </w:r>
      <w:proofErr w:type="spellEnd"/>
      <w:r w:rsidRPr="001A0690">
        <w:rPr>
          <w:lang w:val="fr-FR"/>
        </w:rPr>
        <w:t xml:space="preserve"> issue </w:t>
      </w:r>
      <w:r w:rsidRPr="001A0690">
        <w:rPr>
          <w:i/>
          <w:lang w:val="fr-FR"/>
        </w:rPr>
        <w:t xml:space="preserve">Dialogue </w:t>
      </w:r>
      <w:proofErr w:type="spellStart"/>
      <w:r w:rsidRPr="001A0690">
        <w:rPr>
          <w:i/>
          <w:lang w:val="fr-FR"/>
        </w:rPr>
        <w:t>Interpreting</w:t>
      </w:r>
      <w:proofErr w:type="spellEnd"/>
      <w:r w:rsidRPr="001A0690">
        <w:rPr>
          <w:i/>
          <w:lang w:val="fr-FR"/>
        </w:rPr>
        <w:t xml:space="preserve"> in practice</w:t>
      </w:r>
      <w:r w:rsidRPr="001A0690">
        <w:rPr>
          <w:lang w:val="fr-FR"/>
        </w:rPr>
        <w:t>.</w:t>
      </w:r>
    </w:p>
    <w:p w14:paraId="7327077B" w14:textId="77777777" w:rsidR="00AF60B4" w:rsidRPr="001A0690" w:rsidRDefault="00901E44" w:rsidP="001A0690">
      <w:pPr>
        <w:ind w:left="720" w:hanging="720"/>
        <w:rPr>
          <w:lang w:val="en-US"/>
        </w:rPr>
      </w:pPr>
      <w:r w:rsidRPr="001A0690">
        <w:rPr>
          <w:lang w:val="fr-FR"/>
        </w:rPr>
        <w:t xml:space="preserve">Delisle, Jean. 1980. </w:t>
      </w:r>
      <w:r w:rsidRPr="001A0690">
        <w:rPr>
          <w:i/>
          <w:iCs/>
          <w:lang w:val="fr-FR"/>
        </w:rPr>
        <w:t xml:space="preserve">L’analyse du discours comme méthode de traduction. </w:t>
      </w:r>
      <w:r w:rsidRPr="001A0690">
        <w:rPr>
          <w:lang w:val="fr-FR"/>
        </w:rPr>
        <w:t xml:space="preserve"> </w:t>
      </w:r>
      <w:r w:rsidRPr="001A0690">
        <w:rPr>
          <w:lang w:val="en-US"/>
        </w:rPr>
        <w:t>Presses de</w:t>
      </w:r>
      <w:r w:rsidR="00AF60B4" w:rsidRPr="001A0690">
        <w:rPr>
          <w:lang w:val="en-US"/>
        </w:rPr>
        <w:t xml:space="preserve"> </w:t>
      </w:r>
    </w:p>
    <w:p w14:paraId="3FBE643A" w14:textId="65046084" w:rsidR="00901E44" w:rsidRPr="001A0690" w:rsidRDefault="001A0690" w:rsidP="001A0690">
      <w:pPr>
        <w:ind w:left="720" w:hanging="720"/>
        <w:rPr>
          <w:lang w:val="en-US"/>
        </w:rPr>
      </w:pPr>
      <w:r>
        <w:rPr>
          <w:lang w:val="en-US"/>
        </w:rPr>
        <w:tab/>
      </w:r>
      <w:proofErr w:type="spellStart"/>
      <w:proofErr w:type="gramStart"/>
      <w:r w:rsidR="00901E44" w:rsidRPr="001A0690">
        <w:rPr>
          <w:lang w:val="en-US"/>
        </w:rPr>
        <w:t>l’Université</w:t>
      </w:r>
      <w:proofErr w:type="spellEnd"/>
      <w:proofErr w:type="gramEnd"/>
      <w:r w:rsidR="00901E44" w:rsidRPr="001A0690">
        <w:rPr>
          <w:lang w:val="en-US"/>
        </w:rPr>
        <w:t xml:space="preserve"> </w:t>
      </w:r>
      <w:proofErr w:type="spellStart"/>
      <w:r w:rsidR="00901E44" w:rsidRPr="001A0690">
        <w:rPr>
          <w:lang w:val="en-US"/>
        </w:rPr>
        <w:t>d’Ottawa</w:t>
      </w:r>
      <w:proofErr w:type="spellEnd"/>
      <w:r w:rsidR="00901E44" w:rsidRPr="001A0690">
        <w:rPr>
          <w:lang w:val="en-US"/>
        </w:rPr>
        <w:t xml:space="preserve"> (</w:t>
      </w:r>
      <w:r w:rsidR="00901E44" w:rsidRPr="001A0690">
        <w:rPr>
          <w:rStyle w:val="nfasis"/>
          <w:lang w:val="en-US"/>
        </w:rPr>
        <w:t>Translation: An Interpretive Approach</w:t>
      </w:r>
      <w:r w:rsidR="00901E44" w:rsidRPr="001A0690">
        <w:rPr>
          <w:lang w:val="en-US"/>
        </w:rPr>
        <w:t>, University of Ottawa Press, 1988</w:t>
      </w:r>
      <w:r w:rsidR="00BD2168">
        <w:rPr>
          <w:lang w:val="en-US"/>
        </w:rPr>
        <w:t xml:space="preserve">; translated by P. Logan and M. </w:t>
      </w:r>
      <w:proofErr w:type="spellStart"/>
      <w:r w:rsidR="00BD2168">
        <w:rPr>
          <w:lang w:val="en-US"/>
        </w:rPr>
        <w:t>Creery</w:t>
      </w:r>
      <w:proofErr w:type="spellEnd"/>
      <w:r w:rsidR="00901E44" w:rsidRPr="001A0690">
        <w:rPr>
          <w:lang w:val="en-US"/>
        </w:rPr>
        <w:t>).</w:t>
      </w:r>
    </w:p>
    <w:p w14:paraId="0617CD15" w14:textId="77777777" w:rsidR="00901E44" w:rsidRPr="001A0690" w:rsidRDefault="00901E44" w:rsidP="001A0690">
      <w:pPr>
        <w:ind w:left="720" w:hanging="720"/>
        <w:rPr>
          <w:lang w:val="fr-FR"/>
        </w:rPr>
      </w:pPr>
      <w:r w:rsidRPr="001A0690">
        <w:rPr>
          <w:lang w:val="fr-FR"/>
        </w:rPr>
        <w:t xml:space="preserve">Delisle, Jean. 1993. </w:t>
      </w:r>
      <w:r w:rsidRPr="001A0690">
        <w:rPr>
          <w:i/>
          <w:lang w:val="ca-ES"/>
        </w:rPr>
        <w:t xml:space="preserve">La </w:t>
      </w:r>
      <w:proofErr w:type="spellStart"/>
      <w:r w:rsidRPr="001A0690">
        <w:rPr>
          <w:i/>
          <w:lang w:val="ca-ES"/>
        </w:rPr>
        <w:t>traduction</w:t>
      </w:r>
      <w:proofErr w:type="spellEnd"/>
      <w:r w:rsidRPr="001A0690">
        <w:rPr>
          <w:i/>
          <w:lang w:val="ca-ES"/>
        </w:rPr>
        <w:t xml:space="preserve"> </w:t>
      </w:r>
      <w:proofErr w:type="spellStart"/>
      <w:r w:rsidRPr="001A0690">
        <w:rPr>
          <w:i/>
          <w:lang w:val="ca-ES"/>
        </w:rPr>
        <w:t>raisonnée</w:t>
      </w:r>
      <w:proofErr w:type="spellEnd"/>
      <w:r w:rsidRPr="001A0690">
        <w:rPr>
          <w:i/>
          <w:lang w:val="ca-ES"/>
        </w:rPr>
        <w:t xml:space="preserve">. </w:t>
      </w:r>
      <w:r w:rsidRPr="001A0690">
        <w:rPr>
          <w:lang w:val="ca-ES"/>
        </w:rPr>
        <w:t xml:space="preserve">Presses de </w:t>
      </w:r>
      <w:proofErr w:type="spellStart"/>
      <w:r w:rsidRPr="001A0690">
        <w:rPr>
          <w:lang w:val="ca-ES"/>
        </w:rPr>
        <w:t>l'Université</w:t>
      </w:r>
      <w:proofErr w:type="spellEnd"/>
      <w:r w:rsidRPr="001A0690">
        <w:rPr>
          <w:lang w:val="ca-ES"/>
        </w:rPr>
        <w:t xml:space="preserve"> d'Ottawa.</w:t>
      </w:r>
      <w:r w:rsidRPr="001A0690">
        <w:rPr>
          <w:lang w:val="fr-FR"/>
        </w:rPr>
        <w:t xml:space="preserve"> </w:t>
      </w:r>
    </w:p>
    <w:p w14:paraId="349C99D2" w14:textId="2DE31AF6" w:rsidR="00901E44" w:rsidRPr="001A0690" w:rsidRDefault="00901E44" w:rsidP="001A0690">
      <w:pPr>
        <w:autoSpaceDE w:val="0"/>
        <w:autoSpaceDN w:val="0"/>
        <w:adjustRightInd w:val="0"/>
        <w:rPr>
          <w:lang w:val="en-US"/>
        </w:rPr>
      </w:pPr>
      <w:proofErr w:type="spellStart"/>
      <w:r w:rsidRPr="001A0690">
        <w:rPr>
          <w:lang w:val="fr-FR"/>
        </w:rPr>
        <w:lastRenderedPageBreak/>
        <w:t>Gile</w:t>
      </w:r>
      <w:proofErr w:type="spellEnd"/>
      <w:r w:rsidRPr="001A0690">
        <w:rPr>
          <w:lang w:val="fr-FR"/>
        </w:rPr>
        <w:t xml:space="preserve">, Daniel. </w:t>
      </w:r>
      <w:r w:rsidRPr="001A0690">
        <w:rPr>
          <w:lang w:val="en-US"/>
        </w:rPr>
        <w:t>1995</w:t>
      </w:r>
      <w:r w:rsidR="001A0690">
        <w:rPr>
          <w:lang w:val="en-US"/>
        </w:rPr>
        <w:t>/2009.</w:t>
      </w:r>
      <w:r w:rsidRPr="001A0690">
        <w:rPr>
          <w:lang w:val="en-US"/>
        </w:rPr>
        <w:t xml:space="preserve"> </w:t>
      </w:r>
      <w:r w:rsidRPr="001A0690">
        <w:rPr>
          <w:i/>
          <w:iCs/>
          <w:lang w:val="en-US"/>
        </w:rPr>
        <w:t>Basic Concepts and Models for Interpreter and Translator</w:t>
      </w:r>
      <w:r w:rsidR="00AF60B4" w:rsidRPr="001A0690">
        <w:rPr>
          <w:i/>
          <w:iCs/>
          <w:lang w:val="en-US"/>
        </w:rPr>
        <w:t xml:space="preserve"> </w:t>
      </w:r>
      <w:r w:rsidR="001A0690">
        <w:rPr>
          <w:i/>
          <w:iCs/>
          <w:lang w:val="en-US"/>
        </w:rPr>
        <w:tab/>
      </w:r>
      <w:r w:rsidRPr="001A0690">
        <w:rPr>
          <w:i/>
          <w:iCs/>
          <w:lang w:val="en-US"/>
        </w:rPr>
        <w:t>Training</w:t>
      </w:r>
      <w:r w:rsidRPr="001A0690">
        <w:rPr>
          <w:lang w:val="en-US"/>
        </w:rPr>
        <w:t>, Amsterdam/Philadelphia: John Benjamins.</w:t>
      </w:r>
    </w:p>
    <w:p w14:paraId="218B6B4D" w14:textId="0211EB2F" w:rsidR="00901E44" w:rsidRPr="001A0690" w:rsidRDefault="00901E44" w:rsidP="001A0690">
      <w:pPr>
        <w:autoSpaceDE w:val="0"/>
        <w:autoSpaceDN w:val="0"/>
        <w:adjustRightInd w:val="0"/>
      </w:pPr>
      <w:proofErr w:type="spellStart"/>
      <w:r w:rsidRPr="001A0690">
        <w:rPr>
          <w:lang w:val="en-US"/>
        </w:rPr>
        <w:t>Gillies</w:t>
      </w:r>
      <w:proofErr w:type="spellEnd"/>
      <w:r w:rsidRPr="001A0690">
        <w:rPr>
          <w:lang w:val="en-US"/>
        </w:rPr>
        <w:t xml:space="preserve">, Andrew. 2013. </w:t>
      </w:r>
      <w:r w:rsidRPr="001A0690">
        <w:rPr>
          <w:i/>
          <w:lang w:val="en-US"/>
        </w:rPr>
        <w:t>Conference interpreting: a student’s practice book</w:t>
      </w:r>
      <w:r w:rsidRPr="001A0690">
        <w:rPr>
          <w:lang w:val="en-US"/>
        </w:rPr>
        <w:t xml:space="preserve">. </w:t>
      </w:r>
      <w:r w:rsidR="001A0690">
        <w:rPr>
          <w:lang w:val="en-US"/>
        </w:rPr>
        <w:tab/>
      </w:r>
      <w:r w:rsidR="009A72D3" w:rsidRPr="001A0690">
        <w:t>London</w:t>
      </w:r>
      <w:r w:rsidR="006F1FC0" w:rsidRPr="001A0690">
        <w:t>/New York</w:t>
      </w:r>
      <w:r w:rsidR="009A72D3" w:rsidRPr="001A0690">
        <w:t xml:space="preserve">: </w:t>
      </w:r>
      <w:proofErr w:type="spellStart"/>
      <w:r w:rsidR="009A72D3" w:rsidRPr="001A0690">
        <w:t>Routledge</w:t>
      </w:r>
      <w:proofErr w:type="spellEnd"/>
      <w:r w:rsidR="009A72D3" w:rsidRPr="001A0690">
        <w:t>.</w:t>
      </w:r>
    </w:p>
    <w:p w14:paraId="268FAC85" w14:textId="7C8E2921" w:rsidR="00901E44" w:rsidRPr="001A0690" w:rsidRDefault="00901E44" w:rsidP="001A0690">
      <w:pPr>
        <w:autoSpaceDE w:val="0"/>
        <w:autoSpaceDN w:val="0"/>
        <w:adjustRightInd w:val="0"/>
        <w:rPr>
          <w:lang w:val="en-US"/>
        </w:rPr>
      </w:pPr>
      <w:r w:rsidRPr="001A0690">
        <w:t xml:space="preserve">González Davies, María (coord.). 2003. </w:t>
      </w:r>
      <w:r w:rsidRPr="001A0690">
        <w:rPr>
          <w:i/>
          <w:iCs/>
        </w:rPr>
        <w:t>Secuencias. Tareas para el aprendizaje</w:t>
      </w:r>
      <w:r w:rsidR="00AF60B4" w:rsidRPr="001A0690">
        <w:rPr>
          <w:i/>
          <w:iCs/>
        </w:rPr>
        <w:t xml:space="preserve"> </w:t>
      </w:r>
      <w:r w:rsidR="001A0690">
        <w:rPr>
          <w:i/>
          <w:iCs/>
        </w:rPr>
        <w:tab/>
      </w:r>
      <w:r w:rsidRPr="001A0690">
        <w:rPr>
          <w:i/>
          <w:iCs/>
        </w:rPr>
        <w:t>interactivo de la traducción especializada</w:t>
      </w:r>
      <w:r w:rsidRPr="001A0690">
        <w:t xml:space="preserve">. </w:t>
      </w:r>
      <w:r w:rsidRPr="001A0690">
        <w:rPr>
          <w:lang w:val="en-US"/>
        </w:rPr>
        <w:t xml:space="preserve">Barcelona: </w:t>
      </w:r>
      <w:proofErr w:type="spellStart"/>
      <w:r w:rsidRPr="001A0690">
        <w:rPr>
          <w:lang w:val="en-US"/>
        </w:rPr>
        <w:t>Octaedro</w:t>
      </w:r>
      <w:proofErr w:type="spellEnd"/>
      <w:r w:rsidRPr="001A0690">
        <w:rPr>
          <w:lang w:val="en-US"/>
        </w:rPr>
        <w:t>-EUB.</w:t>
      </w:r>
    </w:p>
    <w:p w14:paraId="70DA2761" w14:textId="74CCC80D" w:rsidR="00901E44" w:rsidRPr="001A0690" w:rsidRDefault="00901E44" w:rsidP="001A0690">
      <w:pPr>
        <w:autoSpaceDE w:val="0"/>
        <w:autoSpaceDN w:val="0"/>
        <w:adjustRightInd w:val="0"/>
        <w:rPr>
          <w:lang w:val="en-US"/>
        </w:rPr>
      </w:pPr>
      <w:r w:rsidRPr="001A0690">
        <w:rPr>
          <w:lang w:val="en-US"/>
        </w:rPr>
        <w:t xml:space="preserve">González Davies, María. 2004. </w:t>
      </w:r>
      <w:r w:rsidRPr="001A0690">
        <w:rPr>
          <w:i/>
          <w:iCs/>
          <w:lang w:val="en-US"/>
        </w:rPr>
        <w:t>Multiple Voices in the Translation Classroom</w:t>
      </w:r>
      <w:r w:rsidRPr="001A0690">
        <w:rPr>
          <w:lang w:val="en-US"/>
        </w:rPr>
        <w:t xml:space="preserve">, </w:t>
      </w:r>
      <w:r w:rsidR="001A0690">
        <w:rPr>
          <w:lang w:val="en-US"/>
        </w:rPr>
        <w:tab/>
      </w:r>
      <w:r w:rsidRPr="001A0690">
        <w:rPr>
          <w:lang w:val="en-US"/>
        </w:rPr>
        <w:t>Amsterdam/Philadelphia: John Benjamins.</w:t>
      </w:r>
    </w:p>
    <w:p w14:paraId="7C25B5DC" w14:textId="448B0161" w:rsidR="00901E44" w:rsidRPr="001A0690" w:rsidRDefault="00901E44" w:rsidP="001A0690">
      <w:pPr>
        <w:autoSpaceDE w:val="0"/>
        <w:autoSpaceDN w:val="0"/>
        <w:adjustRightInd w:val="0"/>
        <w:rPr>
          <w:lang w:val="en-US"/>
        </w:rPr>
      </w:pPr>
      <w:r w:rsidRPr="001A0690">
        <w:t xml:space="preserve">González Davies, María and Enríquez </w:t>
      </w:r>
      <w:proofErr w:type="spellStart"/>
      <w:r w:rsidRPr="001A0690">
        <w:t>Raido</w:t>
      </w:r>
      <w:proofErr w:type="spellEnd"/>
      <w:r w:rsidRPr="001A0690">
        <w:t xml:space="preserve">, Vanessa (eds.). </w:t>
      </w:r>
      <w:r w:rsidRPr="001A0690">
        <w:rPr>
          <w:lang w:val="en-US"/>
        </w:rPr>
        <w:t xml:space="preserve">2016. </w:t>
      </w:r>
      <w:r w:rsidRPr="001A0690">
        <w:rPr>
          <w:i/>
          <w:lang w:val="en-US"/>
        </w:rPr>
        <w:t xml:space="preserve">The Interpreter and </w:t>
      </w:r>
      <w:r w:rsidR="001A0690">
        <w:rPr>
          <w:i/>
          <w:lang w:val="en-US"/>
        </w:rPr>
        <w:tab/>
      </w:r>
      <w:r w:rsidRPr="001A0690">
        <w:rPr>
          <w:i/>
          <w:lang w:val="en-US"/>
        </w:rPr>
        <w:t>Translator Trainer</w:t>
      </w:r>
      <w:r w:rsidRPr="001A0690">
        <w:rPr>
          <w:lang w:val="en-US"/>
        </w:rPr>
        <w:t xml:space="preserve"> 10(1). Special issue </w:t>
      </w:r>
      <w:r w:rsidRPr="001A0690">
        <w:rPr>
          <w:i/>
          <w:lang w:val="en-US"/>
        </w:rPr>
        <w:t xml:space="preserve">Situated learning in translator and </w:t>
      </w:r>
      <w:r w:rsidR="001A0690">
        <w:rPr>
          <w:i/>
          <w:lang w:val="en-US"/>
        </w:rPr>
        <w:tab/>
      </w:r>
      <w:r w:rsidRPr="001A0690">
        <w:rPr>
          <w:i/>
          <w:lang w:val="en-US"/>
        </w:rPr>
        <w:t>interpreter training</w:t>
      </w:r>
      <w:r w:rsidRPr="001A0690">
        <w:rPr>
          <w:lang w:val="en-US"/>
        </w:rPr>
        <w:t>.</w:t>
      </w:r>
    </w:p>
    <w:p w14:paraId="4DBEC26A" w14:textId="33705E21" w:rsidR="00901E44" w:rsidRPr="00FC6E51" w:rsidRDefault="00901E44" w:rsidP="001A0690">
      <w:pPr>
        <w:autoSpaceDE w:val="0"/>
        <w:autoSpaceDN w:val="0"/>
        <w:adjustRightInd w:val="0"/>
        <w:rPr>
          <w:lang w:val="fr-FR"/>
        </w:rPr>
      </w:pPr>
      <w:proofErr w:type="spellStart"/>
      <w:r w:rsidRPr="001A0690">
        <w:rPr>
          <w:lang w:val="en-US"/>
        </w:rPr>
        <w:t>Gouadec</w:t>
      </w:r>
      <w:proofErr w:type="spellEnd"/>
      <w:r w:rsidRPr="001A0690">
        <w:rPr>
          <w:lang w:val="en-US"/>
        </w:rPr>
        <w:t xml:space="preserve">, Daniel. 2003. “Position paper: Notes on translator training”. In </w:t>
      </w:r>
      <w:r w:rsidRPr="001A0690">
        <w:rPr>
          <w:i/>
          <w:lang w:val="en-US"/>
        </w:rPr>
        <w:t xml:space="preserve">Innovation </w:t>
      </w:r>
      <w:r w:rsidR="001A0690">
        <w:rPr>
          <w:i/>
          <w:lang w:val="en-US"/>
        </w:rPr>
        <w:tab/>
      </w:r>
      <w:r w:rsidRPr="001A0690">
        <w:rPr>
          <w:i/>
          <w:lang w:val="en-US"/>
        </w:rPr>
        <w:t>and E-learning in Translator Training</w:t>
      </w:r>
      <w:r w:rsidRPr="001A0690">
        <w:rPr>
          <w:lang w:val="en-US"/>
        </w:rPr>
        <w:t xml:space="preserve">, A. Pym, C. </w:t>
      </w:r>
      <w:proofErr w:type="spellStart"/>
      <w:r w:rsidRPr="001A0690">
        <w:rPr>
          <w:lang w:val="en-US"/>
        </w:rPr>
        <w:t>Fallada</w:t>
      </w:r>
      <w:proofErr w:type="spellEnd"/>
      <w:r w:rsidRPr="001A0690">
        <w:rPr>
          <w:lang w:val="en-US"/>
        </w:rPr>
        <w:t xml:space="preserve">, J.R. </w:t>
      </w:r>
      <w:proofErr w:type="spellStart"/>
      <w:r w:rsidRPr="001A0690">
        <w:rPr>
          <w:lang w:val="en-US"/>
        </w:rPr>
        <w:t>Biau</w:t>
      </w:r>
      <w:proofErr w:type="spellEnd"/>
      <w:r w:rsidRPr="001A0690">
        <w:rPr>
          <w:lang w:val="en-US"/>
        </w:rPr>
        <w:t xml:space="preserve"> and J. </w:t>
      </w:r>
      <w:r w:rsidR="001A0690">
        <w:rPr>
          <w:lang w:val="en-US"/>
        </w:rPr>
        <w:tab/>
      </w:r>
      <w:proofErr w:type="spellStart"/>
      <w:r w:rsidRPr="00FC6E51">
        <w:rPr>
          <w:lang w:val="fr-FR"/>
        </w:rPr>
        <w:t>Orenstein</w:t>
      </w:r>
      <w:proofErr w:type="spellEnd"/>
      <w:r w:rsidRPr="00FC6E51">
        <w:rPr>
          <w:lang w:val="fr-FR"/>
        </w:rPr>
        <w:t xml:space="preserve"> (</w:t>
      </w:r>
      <w:proofErr w:type="spellStart"/>
      <w:r w:rsidRPr="00FC6E51">
        <w:rPr>
          <w:lang w:val="fr-FR"/>
        </w:rPr>
        <w:t>eds</w:t>
      </w:r>
      <w:proofErr w:type="spellEnd"/>
      <w:r w:rsidRPr="00FC6E51">
        <w:rPr>
          <w:lang w:val="fr-FR"/>
        </w:rPr>
        <w:t xml:space="preserve">.), 11-19. Tarragona: </w:t>
      </w:r>
      <w:proofErr w:type="spellStart"/>
      <w:r w:rsidRPr="00FC6E51">
        <w:rPr>
          <w:lang w:val="fr-FR"/>
        </w:rPr>
        <w:t>Universitat</w:t>
      </w:r>
      <w:proofErr w:type="spellEnd"/>
      <w:r w:rsidRPr="00FC6E51">
        <w:rPr>
          <w:lang w:val="fr-FR"/>
        </w:rPr>
        <w:t xml:space="preserve"> Rovira </w:t>
      </w:r>
      <w:proofErr w:type="spellStart"/>
      <w:r w:rsidRPr="00FC6E51">
        <w:rPr>
          <w:lang w:val="fr-FR"/>
        </w:rPr>
        <w:t>Virgili</w:t>
      </w:r>
      <w:proofErr w:type="spellEnd"/>
      <w:r w:rsidRPr="00FC6E51">
        <w:rPr>
          <w:lang w:val="fr-FR"/>
        </w:rPr>
        <w:t>.</w:t>
      </w:r>
    </w:p>
    <w:p w14:paraId="2A354256" w14:textId="49168771" w:rsidR="00901E44" w:rsidRPr="00FC6E51" w:rsidRDefault="00B847F6" w:rsidP="001A0690">
      <w:pPr>
        <w:autoSpaceDE w:val="0"/>
        <w:autoSpaceDN w:val="0"/>
        <w:adjustRightInd w:val="0"/>
        <w:rPr>
          <w:lang w:val="fr-FR"/>
        </w:rPr>
      </w:pPr>
      <w:r w:rsidRPr="001A0690">
        <w:rPr>
          <w:lang w:val="fr-FR"/>
        </w:rPr>
        <w:t>Herbert, Jean. 1952.</w:t>
      </w:r>
      <w:r w:rsidR="00901E44" w:rsidRPr="001A0690">
        <w:rPr>
          <w:lang w:val="fr-FR"/>
        </w:rPr>
        <w:t xml:space="preserve"> </w:t>
      </w:r>
      <w:r w:rsidR="00901E44" w:rsidRPr="001A0690">
        <w:rPr>
          <w:i/>
          <w:iCs/>
          <w:lang w:val="fr-FR"/>
        </w:rPr>
        <w:t>Manuel de l’interprète</w:t>
      </w:r>
      <w:r w:rsidR="00901E44" w:rsidRPr="001A0690">
        <w:rPr>
          <w:lang w:val="fr-FR"/>
        </w:rPr>
        <w:t xml:space="preserve">. </w:t>
      </w:r>
      <w:r w:rsidR="00901E44" w:rsidRPr="00FC6E51">
        <w:rPr>
          <w:lang w:val="fr-FR"/>
        </w:rPr>
        <w:t>Geneva: Georg.</w:t>
      </w:r>
    </w:p>
    <w:p w14:paraId="583EB150" w14:textId="77777777" w:rsidR="00901E44" w:rsidRPr="001A0690" w:rsidRDefault="00901E44" w:rsidP="001A0690">
      <w:pPr>
        <w:autoSpaceDE w:val="0"/>
        <w:autoSpaceDN w:val="0"/>
        <w:adjustRightInd w:val="0"/>
        <w:rPr>
          <w:lang w:val="fr-FR"/>
        </w:rPr>
      </w:pPr>
      <w:r w:rsidRPr="00FC6E51">
        <w:rPr>
          <w:lang w:val="fr-FR"/>
        </w:rPr>
        <w:t xml:space="preserve">Hurtado Albir, A. 1983. </w:t>
      </w:r>
      <w:r w:rsidRPr="001A0690">
        <w:rPr>
          <w:lang w:val="fr-FR"/>
        </w:rPr>
        <w:t xml:space="preserve">“Apprendre à traduire”. </w:t>
      </w:r>
      <w:r w:rsidRPr="001A0690">
        <w:rPr>
          <w:i/>
          <w:lang w:val="fr-FR"/>
        </w:rPr>
        <w:t>Reflet</w:t>
      </w:r>
      <w:r w:rsidRPr="001A0690">
        <w:rPr>
          <w:lang w:val="fr-FR"/>
        </w:rPr>
        <w:t xml:space="preserve"> 7: 32- 37.</w:t>
      </w:r>
    </w:p>
    <w:p w14:paraId="78251C41" w14:textId="77777777" w:rsidR="00901E44" w:rsidRPr="001A0690" w:rsidRDefault="00901E44" w:rsidP="001A0690">
      <w:pPr>
        <w:ind w:left="720" w:hanging="720"/>
        <w:rPr>
          <w:lang w:val="fr-FR"/>
        </w:rPr>
      </w:pPr>
      <w:r w:rsidRPr="001A0690">
        <w:rPr>
          <w:noProof/>
          <w:lang w:val="fr-FR"/>
        </w:rPr>
        <w:t>Hurtado Albir, Amparo</w:t>
      </w:r>
      <w:r w:rsidRPr="001A0690">
        <w:rPr>
          <w:lang w:val="fr-FR"/>
        </w:rPr>
        <w:t>. 1992. “Didactique de la traduction des textes spécialisés”. In</w:t>
      </w:r>
    </w:p>
    <w:p w14:paraId="72CA1765" w14:textId="0F14A750" w:rsidR="00901E44" w:rsidRPr="001A0690" w:rsidRDefault="001A0690" w:rsidP="001A0690">
      <w:pPr>
        <w:ind w:left="720" w:hanging="720"/>
      </w:pPr>
      <w:r>
        <w:rPr>
          <w:i/>
          <w:lang w:val="fr-FR"/>
        </w:rPr>
        <w:tab/>
      </w:r>
      <w:r w:rsidR="00901E44" w:rsidRPr="001A0690">
        <w:rPr>
          <w:i/>
          <w:lang w:val="fr-FR"/>
        </w:rPr>
        <w:t>Actes de la 3ème Journée ERLA-GLAT. Lexique spécialisé et didactique des langues</w:t>
      </w:r>
      <w:r w:rsidR="00901E44" w:rsidRPr="001A0690">
        <w:rPr>
          <w:lang w:val="fr-FR"/>
        </w:rPr>
        <w:t>, 9-</w:t>
      </w:r>
      <w:r w:rsidR="00901E44" w:rsidRPr="00FC6E51">
        <w:rPr>
          <w:lang w:val="fr-FR"/>
        </w:rPr>
        <w:t xml:space="preserve">21. </w:t>
      </w:r>
      <w:r w:rsidR="00901E44" w:rsidRPr="001A0690">
        <w:t>Brest: UBO-ENST.</w:t>
      </w:r>
    </w:p>
    <w:p w14:paraId="4DF0726E" w14:textId="4CBB8ECE" w:rsidR="00901E44" w:rsidRPr="001A0690" w:rsidRDefault="00901E44" w:rsidP="001A0690">
      <w:pPr>
        <w:rPr>
          <w:lang w:val="ca-ES"/>
        </w:rPr>
      </w:pPr>
      <w:r w:rsidRPr="001A0690">
        <w:t xml:space="preserve">Hurtado Albir,  Amparo. 1996. </w:t>
      </w:r>
      <w:r w:rsidRPr="001A0690">
        <w:rPr>
          <w:lang w:val="ca-ES"/>
        </w:rPr>
        <w:t xml:space="preserve"> "La </w:t>
      </w:r>
      <w:proofErr w:type="spellStart"/>
      <w:r w:rsidRPr="001A0690">
        <w:rPr>
          <w:lang w:val="ca-ES"/>
        </w:rPr>
        <w:t>enseñanza</w:t>
      </w:r>
      <w:proofErr w:type="spellEnd"/>
      <w:r w:rsidRPr="001A0690">
        <w:rPr>
          <w:lang w:val="ca-ES"/>
        </w:rPr>
        <w:t xml:space="preserve"> de la </w:t>
      </w:r>
      <w:proofErr w:type="spellStart"/>
      <w:r w:rsidRPr="001A0690">
        <w:rPr>
          <w:lang w:val="ca-ES"/>
        </w:rPr>
        <w:t>traducción</w:t>
      </w:r>
      <w:proofErr w:type="spellEnd"/>
      <w:r w:rsidRPr="001A0690">
        <w:rPr>
          <w:lang w:val="ca-ES"/>
        </w:rPr>
        <w:t xml:space="preserve"> directa 'general'. </w:t>
      </w:r>
      <w:r w:rsidR="001A0690">
        <w:rPr>
          <w:lang w:val="ca-ES"/>
        </w:rPr>
        <w:tab/>
      </w:r>
      <w:proofErr w:type="spellStart"/>
      <w:r w:rsidRPr="001A0690">
        <w:rPr>
          <w:lang w:val="ca-ES"/>
        </w:rPr>
        <w:t>Objetivos</w:t>
      </w:r>
      <w:proofErr w:type="spellEnd"/>
      <w:r w:rsidRPr="001A0690">
        <w:rPr>
          <w:lang w:val="ca-ES"/>
        </w:rPr>
        <w:t xml:space="preserve"> de </w:t>
      </w:r>
      <w:proofErr w:type="spellStart"/>
      <w:r w:rsidRPr="001A0690">
        <w:rPr>
          <w:lang w:val="ca-ES"/>
        </w:rPr>
        <w:t>aprendizaje</w:t>
      </w:r>
      <w:proofErr w:type="spellEnd"/>
      <w:r w:rsidRPr="001A0690">
        <w:rPr>
          <w:lang w:val="ca-ES"/>
        </w:rPr>
        <w:t xml:space="preserve"> y </w:t>
      </w:r>
      <w:proofErr w:type="spellStart"/>
      <w:r w:rsidRPr="001A0690">
        <w:rPr>
          <w:lang w:val="ca-ES"/>
        </w:rPr>
        <w:t>metodología</w:t>
      </w:r>
      <w:proofErr w:type="spellEnd"/>
      <w:r w:rsidRPr="001A0690">
        <w:rPr>
          <w:lang w:val="ca-ES"/>
        </w:rPr>
        <w:t xml:space="preserve">". In A. Hurtado Albir (ed.) </w:t>
      </w:r>
      <w:r w:rsidRPr="001A0690">
        <w:rPr>
          <w:i/>
          <w:lang w:val="ca-ES"/>
        </w:rPr>
        <w:t xml:space="preserve">La </w:t>
      </w:r>
      <w:r w:rsidR="001A0690">
        <w:rPr>
          <w:i/>
          <w:lang w:val="ca-ES"/>
        </w:rPr>
        <w:tab/>
      </w:r>
      <w:proofErr w:type="spellStart"/>
      <w:r w:rsidRPr="001A0690">
        <w:rPr>
          <w:i/>
          <w:lang w:val="ca-ES"/>
        </w:rPr>
        <w:t>enseñanza</w:t>
      </w:r>
      <w:proofErr w:type="spellEnd"/>
      <w:r w:rsidRPr="001A0690">
        <w:rPr>
          <w:i/>
          <w:lang w:val="ca-ES"/>
        </w:rPr>
        <w:t xml:space="preserve"> de la </w:t>
      </w:r>
      <w:proofErr w:type="spellStart"/>
      <w:r w:rsidRPr="001A0690">
        <w:rPr>
          <w:i/>
          <w:lang w:val="ca-ES"/>
        </w:rPr>
        <w:t>traducción</w:t>
      </w:r>
      <w:proofErr w:type="spellEnd"/>
      <w:r w:rsidRPr="001A0690">
        <w:rPr>
          <w:lang w:val="ca-ES"/>
        </w:rPr>
        <w:t>, 31-56. Castellón: Universitat Jaume I.</w:t>
      </w:r>
    </w:p>
    <w:p w14:paraId="1C62BFCD" w14:textId="52624E39" w:rsidR="00901E44" w:rsidRPr="001A0690" w:rsidRDefault="00901E44" w:rsidP="001A0690">
      <w:pPr>
        <w:autoSpaceDE w:val="0"/>
        <w:autoSpaceDN w:val="0"/>
        <w:adjustRightInd w:val="0"/>
        <w:rPr>
          <w:lang w:val="en-US"/>
        </w:rPr>
      </w:pPr>
      <w:r w:rsidRPr="001A0690">
        <w:t>Hurtado Albir,  Amparo (</w:t>
      </w:r>
      <w:proofErr w:type="spellStart"/>
      <w:r w:rsidRPr="001A0690">
        <w:t>dir.</w:t>
      </w:r>
      <w:proofErr w:type="spellEnd"/>
      <w:r w:rsidRPr="001A0690">
        <w:t xml:space="preserve">). 1999. </w:t>
      </w:r>
      <w:r w:rsidRPr="001A0690">
        <w:rPr>
          <w:i/>
          <w:iCs/>
        </w:rPr>
        <w:t xml:space="preserve">Enseñar a traducir. Metodología en la formación </w:t>
      </w:r>
      <w:r w:rsidR="001A0690">
        <w:rPr>
          <w:i/>
          <w:iCs/>
        </w:rPr>
        <w:tab/>
      </w:r>
      <w:r w:rsidRPr="001A0690">
        <w:rPr>
          <w:i/>
          <w:iCs/>
        </w:rPr>
        <w:t>de traductores e intérpretes</w:t>
      </w:r>
      <w:r w:rsidRPr="001A0690">
        <w:t xml:space="preserve">. </w:t>
      </w:r>
      <w:r w:rsidRPr="001A0690">
        <w:rPr>
          <w:lang w:val="en-US"/>
        </w:rPr>
        <w:t xml:space="preserve">Madrid: </w:t>
      </w:r>
      <w:proofErr w:type="spellStart"/>
      <w:r w:rsidRPr="001A0690">
        <w:rPr>
          <w:lang w:val="en-US"/>
        </w:rPr>
        <w:t>Edelsa</w:t>
      </w:r>
      <w:proofErr w:type="spellEnd"/>
      <w:r w:rsidRPr="001A0690">
        <w:rPr>
          <w:lang w:val="en-US"/>
        </w:rPr>
        <w:t>.</w:t>
      </w:r>
    </w:p>
    <w:p w14:paraId="1364ED26" w14:textId="205FD54C" w:rsidR="00901E44" w:rsidRPr="001A0690" w:rsidRDefault="00901E44" w:rsidP="001A0690">
      <w:pPr>
        <w:rPr>
          <w:lang w:val="ca-ES"/>
        </w:rPr>
      </w:pPr>
      <w:r w:rsidRPr="001A0690">
        <w:rPr>
          <w:lang w:val="en-US"/>
        </w:rPr>
        <w:t xml:space="preserve">Hurtado Albir,  Amparo. 2007. </w:t>
      </w:r>
      <w:r w:rsidRPr="001A0690">
        <w:rPr>
          <w:lang w:val="ca-ES"/>
        </w:rPr>
        <w:t>“</w:t>
      </w:r>
      <w:proofErr w:type="spellStart"/>
      <w:r w:rsidRPr="001A0690">
        <w:rPr>
          <w:lang w:val="ca-ES"/>
        </w:rPr>
        <w:t>Competence-based</w:t>
      </w:r>
      <w:proofErr w:type="spellEnd"/>
      <w:r w:rsidRPr="001A0690">
        <w:rPr>
          <w:lang w:val="ca-ES"/>
        </w:rPr>
        <w:t xml:space="preserve"> </w:t>
      </w:r>
      <w:proofErr w:type="spellStart"/>
      <w:r w:rsidRPr="001A0690">
        <w:rPr>
          <w:lang w:val="ca-ES"/>
        </w:rPr>
        <w:t>curriculum</w:t>
      </w:r>
      <w:proofErr w:type="spellEnd"/>
      <w:r w:rsidRPr="001A0690">
        <w:rPr>
          <w:lang w:val="ca-ES"/>
        </w:rPr>
        <w:t xml:space="preserve"> </w:t>
      </w:r>
      <w:proofErr w:type="spellStart"/>
      <w:r w:rsidRPr="001A0690">
        <w:rPr>
          <w:lang w:val="ca-ES"/>
        </w:rPr>
        <w:t>design</w:t>
      </w:r>
      <w:proofErr w:type="spellEnd"/>
      <w:r w:rsidRPr="001A0690">
        <w:rPr>
          <w:lang w:val="ca-ES"/>
        </w:rPr>
        <w:t xml:space="preserve"> for </w:t>
      </w:r>
      <w:proofErr w:type="spellStart"/>
      <w:r w:rsidRPr="001A0690">
        <w:rPr>
          <w:lang w:val="ca-ES"/>
        </w:rPr>
        <w:t>training</w:t>
      </w:r>
      <w:proofErr w:type="spellEnd"/>
      <w:r w:rsidRPr="001A0690">
        <w:rPr>
          <w:lang w:val="ca-ES"/>
        </w:rPr>
        <w:t xml:space="preserve"> </w:t>
      </w:r>
      <w:r w:rsidR="001A0690">
        <w:rPr>
          <w:lang w:val="ca-ES"/>
        </w:rPr>
        <w:tab/>
      </w:r>
      <w:proofErr w:type="spellStart"/>
      <w:r w:rsidRPr="001A0690">
        <w:rPr>
          <w:lang w:val="ca-ES"/>
        </w:rPr>
        <w:t>translators</w:t>
      </w:r>
      <w:proofErr w:type="spellEnd"/>
      <w:r w:rsidRPr="001A0690">
        <w:rPr>
          <w:lang w:val="ca-ES"/>
        </w:rPr>
        <w:t xml:space="preserve">”. </w:t>
      </w:r>
      <w:r w:rsidRPr="001A0690">
        <w:rPr>
          <w:i/>
          <w:lang w:val="ca-ES"/>
        </w:rPr>
        <w:t>The Interpreter and Translator Trainer</w:t>
      </w:r>
      <w:r w:rsidRPr="001A0690">
        <w:rPr>
          <w:lang w:val="ca-ES"/>
        </w:rPr>
        <w:t xml:space="preserve"> 1(2): 163-195.</w:t>
      </w:r>
    </w:p>
    <w:p w14:paraId="21EA7DD5" w14:textId="6875DA57" w:rsidR="00901E44" w:rsidRPr="00C74452" w:rsidRDefault="00901E44" w:rsidP="001A0690">
      <w:pPr>
        <w:autoSpaceDE w:val="0"/>
        <w:autoSpaceDN w:val="0"/>
        <w:adjustRightInd w:val="0"/>
        <w:rPr>
          <w:lang w:val="en-GB"/>
        </w:rPr>
      </w:pPr>
      <w:r w:rsidRPr="001A0690">
        <w:t xml:space="preserve">Hurtado Albir, Amparo. 2015a. </w:t>
      </w:r>
      <w:r w:rsidRPr="001A0690">
        <w:rPr>
          <w:i/>
        </w:rPr>
        <w:t>Aprender a traducir del francés al español</w:t>
      </w:r>
      <w:r w:rsidRPr="001A0690">
        <w:t xml:space="preserve">. </w:t>
      </w:r>
      <w:r w:rsidR="001A0690">
        <w:tab/>
      </w:r>
      <w:r w:rsidRPr="001A0690">
        <w:rPr>
          <w:i/>
        </w:rPr>
        <w:t>Competencias y tareas para la iniciación a la traducción</w:t>
      </w:r>
      <w:r w:rsidRPr="001A0690">
        <w:t xml:space="preserve">. </w:t>
      </w:r>
      <w:proofErr w:type="spellStart"/>
      <w:r w:rsidRPr="001A0690">
        <w:rPr>
          <w:lang w:val="ca-ES"/>
        </w:rPr>
        <w:t>Aprender</w:t>
      </w:r>
      <w:proofErr w:type="spellEnd"/>
      <w:r w:rsidRPr="001A0690">
        <w:rPr>
          <w:lang w:val="ca-ES"/>
        </w:rPr>
        <w:t xml:space="preserve"> a </w:t>
      </w:r>
      <w:proofErr w:type="spellStart"/>
      <w:r w:rsidRPr="001A0690">
        <w:rPr>
          <w:lang w:val="ca-ES"/>
        </w:rPr>
        <w:t>traducir</w:t>
      </w:r>
      <w:proofErr w:type="spellEnd"/>
      <w:r w:rsidRPr="001A0690">
        <w:rPr>
          <w:lang w:val="ca-ES"/>
        </w:rPr>
        <w:t xml:space="preserve"> </w:t>
      </w:r>
      <w:r w:rsidR="001A0690">
        <w:rPr>
          <w:lang w:val="ca-ES"/>
        </w:rPr>
        <w:tab/>
      </w:r>
      <w:r w:rsidRPr="001A0690">
        <w:rPr>
          <w:lang w:val="ca-ES"/>
        </w:rPr>
        <w:t>series 6</w:t>
      </w:r>
      <w:r w:rsidRPr="001A0690">
        <w:t xml:space="preserve">. </w:t>
      </w:r>
      <w:proofErr w:type="spellStart"/>
      <w:r w:rsidRPr="00C74452">
        <w:rPr>
          <w:lang w:val="en-GB"/>
        </w:rPr>
        <w:t>Castellón</w:t>
      </w:r>
      <w:proofErr w:type="spellEnd"/>
      <w:r w:rsidRPr="00C74452">
        <w:rPr>
          <w:lang w:val="en-GB"/>
        </w:rPr>
        <w:t xml:space="preserve">: </w:t>
      </w:r>
      <w:r w:rsidRPr="001A0690">
        <w:rPr>
          <w:lang w:val="ca-ES"/>
        </w:rPr>
        <w:t>Universitat Jaume I.</w:t>
      </w:r>
    </w:p>
    <w:p w14:paraId="3BEA229B" w14:textId="4B97B1D8" w:rsidR="00901E44" w:rsidRPr="001A0690" w:rsidRDefault="00901E44" w:rsidP="001A0690">
      <w:pPr>
        <w:tabs>
          <w:tab w:val="left" w:pos="0"/>
        </w:tabs>
        <w:ind w:right="163"/>
        <w:rPr>
          <w:noProof/>
          <w:spacing w:val="-3"/>
          <w:lang w:val="en-US"/>
        </w:rPr>
      </w:pPr>
      <w:r w:rsidRPr="00C74452">
        <w:rPr>
          <w:lang w:val="en-GB"/>
        </w:rPr>
        <w:t>Hurtado Albir</w:t>
      </w:r>
      <w:proofErr w:type="gramStart"/>
      <w:r w:rsidRPr="00C74452">
        <w:rPr>
          <w:lang w:val="en-GB"/>
        </w:rPr>
        <w:t>,  Amparo</w:t>
      </w:r>
      <w:proofErr w:type="gramEnd"/>
      <w:r w:rsidRPr="00C74452">
        <w:rPr>
          <w:lang w:val="en-GB"/>
        </w:rPr>
        <w:t xml:space="preserve">. 2015b. </w:t>
      </w:r>
      <w:r w:rsidRPr="00FC6E51">
        <w:rPr>
          <w:lang w:val="en-GB"/>
        </w:rPr>
        <w:t xml:space="preserve">“The acquisition of translation competence. </w:t>
      </w:r>
      <w:r w:rsidR="008278AA" w:rsidRPr="00FC6E51">
        <w:rPr>
          <w:lang w:val="en-GB"/>
        </w:rPr>
        <w:tab/>
      </w:r>
      <w:r w:rsidRPr="00FC6E51">
        <w:rPr>
          <w:lang w:val="en-GB"/>
        </w:rPr>
        <w:t>Compet</w:t>
      </w:r>
      <w:r w:rsidRPr="001A0690">
        <w:rPr>
          <w:lang w:val="en-GB"/>
        </w:rPr>
        <w:t xml:space="preserve">ences, tasks, and assessment in translator training”. </w:t>
      </w:r>
      <w:r w:rsidRPr="001A0690">
        <w:rPr>
          <w:i/>
          <w:lang w:val="en-US"/>
        </w:rPr>
        <w:t>Meta</w:t>
      </w:r>
      <w:r w:rsidRPr="001A0690">
        <w:rPr>
          <w:lang w:val="en-US"/>
        </w:rPr>
        <w:t xml:space="preserve"> 60(2): 256–</w:t>
      </w:r>
      <w:r w:rsidR="008278AA">
        <w:rPr>
          <w:lang w:val="en-US"/>
        </w:rPr>
        <w:tab/>
      </w:r>
      <w:r w:rsidRPr="001A0690">
        <w:rPr>
          <w:lang w:val="en-US"/>
        </w:rPr>
        <w:t>280.</w:t>
      </w:r>
    </w:p>
    <w:p w14:paraId="203E6010" w14:textId="158E992B" w:rsidR="00901E44" w:rsidRPr="001A0690" w:rsidRDefault="00901E44" w:rsidP="001A0690">
      <w:pPr>
        <w:autoSpaceDE w:val="0"/>
        <w:autoSpaceDN w:val="0"/>
        <w:adjustRightInd w:val="0"/>
        <w:rPr>
          <w:highlight w:val="yellow"/>
        </w:rPr>
      </w:pPr>
      <w:r w:rsidRPr="001A0690">
        <w:rPr>
          <w:lang w:val="en-US"/>
        </w:rPr>
        <w:t>Hurtado Albir</w:t>
      </w:r>
      <w:r w:rsidRPr="001A0690">
        <w:rPr>
          <w:smallCaps/>
          <w:lang w:val="en-CA"/>
        </w:rPr>
        <w:t xml:space="preserve">, </w:t>
      </w:r>
      <w:r w:rsidRPr="001A0690">
        <w:rPr>
          <w:lang w:val="en-CA"/>
        </w:rPr>
        <w:t>Amparo (ed.) (</w:t>
      </w:r>
      <w:r w:rsidR="00C41CBC" w:rsidRPr="001A0690">
        <w:rPr>
          <w:lang w:val="en-CA"/>
        </w:rPr>
        <w:t>201</w:t>
      </w:r>
      <w:r w:rsidR="0029280A" w:rsidRPr="001A0690">
        <w:rPr>
          <w:lang w:val="en-CA"/>
        </w:rPr>
        <w:t>7</w:t>
      </w:r>
      <w:r w:rsidRPr="001A0690">
        <w:rPr>
          <w:lang w:val="en-CA"/>
        </w:rPr>
        <w:t xml:space="preserve">): </w:t>
      </w:r>
      <w:r w:rsidRPr="001A0690">
        <w:rPr>
          <w:i/>
          <w:lang w:val="en-GB"/>
        </w:rPr>
        <w:t xml:space="preserve">Researching Translation Competence by PACTE </w:t>
      </w:r>
      <w:r w:rsidR="008278AA">
        <w:rPr>
          <w:i/>
          <w:lang w:val="en-GB"/>
        </w:rPr>
        <w:tab/>
      </w:r>
      <w:r w:rsidRPr="001A0690">
        <w:rPr>
          <w:i/>
          <w:lang w:val="en-GB"/>
        </w:rPr>
        <w:t>Group</w:t>
      </w:r>
      <w:r w:rsidRPr="001A0690">
        <w:rPr>
          <w:i/>
          <w:lang w:val="en-CA"/>
        </w:rPr>
        <w:t>.</w:t>
      </w:r>
      <w:r w:rsidRPr="001A0690">
        <w:rPr>
          <w:lang w:val="en-CA"/>
        </w:rPr>
        <w:t xml:space="preserve"> </w:t>
      </w:r>
      <w:proofErr w:type="spellStart"/>
      <w:r w:rsidRPr="001A0690">
        <w:t>Amsterdam</w:t>
      </w:r>
      <w:proofErr w:type="spellEnd"/>
      <w:r w:rsidRPr="001A0690">
        <w:t xml:space="preserve">/ </w:t>
      </w:r>
      <w:proofErr w:type="spellStart"/>
      <w:r w:rsidRPr="001A0690">
        <w:t>Philadelphia</w:t>
      </w:r>
      <w:proofErr w:type="spellEnd"/>
      <w:r w:rsidRPr="001A0690">
        <w:t>: John Benjamins.</w:t>
      </w:r>
    </w:p>
    <w:p w14:paraId="2ECF5344" w14:textId="37C1299E" w:rsidR="00901E44" w:rsidRPr="001A0690" w:rsidRDefault="00901E44" w:rsidP="001A0690">
      <w:pPr>
        <w:autoSpaceDE w:val="0"/>
        <w:autoSpaceDN w:val="0"/>
        <w:adjustRightInd w:val="0"/>
      </w:pPr>
      <w:r w:rsidRPr="001A0690">
        <w:t xml:space="preserve">Jiménez, Amparo. 2012. </w:t>
      </w:r>
      <w:r w:rsidRPr="001A0690">
        <w:rPr>
          <w:i/>
        </w:rPr>
        <w:t>Primeros pasos hacia la interpretación</w:t>
      </w:r>
      <w:r w:rsidRPr="001A0690">
        <w:t xml:space="preserve">. </w:t>
      </w:r>
      <w:proofErr w:type="spellStart"/>
      <w:r w:rsidRPr="001A0690">
        <w:rPr>
          <w:lang w:val="ca-ES"/>
        </w:rPr>
        <w:t>Aprender</w:t>
      </w:r>
      <w:proofErr w:type="spellEnd"/>
      <w:r w:rsidRPr="001A0690">
        <w:rPr>
          <w:lang w:val="ca-ES"/>
        </w:rPr>
        <w:t xml:space="preserve"> a </w:t>
      </w:r>
      <w:proofErr w:type="spellStart"/>
      <w:r w:rsidRPr="001A0690">
        <w:rPr>
          <w:lang w:val="ca-ES"/>
        </w:rPr>
        <w:t>traducir</w:t>
      </w:r>
      <w:proofErr w:type="spellEnd"/>
      <w:r w:rsidRPr="001A0690">
        <w:rPr>
          <w:lang w:val="ca-ES"/>
        </w:rPr>
        <w:t xml:space="preserve"> </w:t>
      </w:r>
      <w:r w:rsidR="008278AA">
        <w:rPr>
          <w:lang w:val="ca-ES"/>
        </w:rPr>
        <w:tab/>
      </w:r>
      <w:r w:rsidRPr="001A0690">
        <w:rPr>
          <w:lang w:val="ca-ES"/>
        </w:rPr>
        <w:t>series 4</w:t>
      </w:r>
      <w:r w:rsidRPr="001A0690">
        <w:t xml:space="preserve">. </w:t>
      </w:r>
      <w:r w:rsidR="009A72D3" w:rsidRPr="001A0690">
        <w:t xml:space="preserve">Castellón: </w:t>
      </w:r>
      <w:r w:rsidRPr="001A0690">
        <w:rPr>
          <w:lang w:val="ca-ES"/>
        </w:rPr>
        <w:t>Universitat Jaume I.</w:t>
      </w:r>
    </w:p>
    <w:p w14:paraId="1B3F5C5A" w14:textId="77777777" w:rsidR="00901E44" w:rsidRPr="001A0690" w:rsidRDefault="00901E44" w:rsidP="001A0690">
      <w:pPr>
        <w:autoSpaceDE w:val="0"/>
        <w:autoSpaceDN w:val="0"/>
        <w:adjustRightInd w:val="0"/>
        <w:rPr>
          <w:i/>
          <w:iCs/>
          <w:lang w:val="en-US"/>
        </w:rPr>
      </w:pPr>
      <w:r w:rsidRPr="001A0690">
        <w:rPr>
          <w:lang w:val="en-US"/>
        </w:rPr>
        <w:t xml:space="preserve">Kelly, Dorothy. 2005. </w:t>
      </w:r>
      <w:r w:rsidRPr="001A0690">
        <w:rPr>
          <w:i/>
          <w:iCs/>
          <w:lang w:val="en-US"/>
        </w:rPr>
        <w:t xml:space="preserve">A Handbook for Translator Trainers. </w:t>
      </w:r>
      <w:r w:rsidRPr="001A0690">
        <w:rPr>
          <w:lang w:val="en-US"/>
        </w:rPr>
        <w:t xml:space="preserve"> Manchester: St Jerome.</w:t>
      </w:r>
    </w:p>
    <w:p w14:paraId="68C6B3C5" w14:textId="22FB27EE" w:rsidR="00901E44" w:rsidRPr="001A0690" w:rsidRDefault="00901E44" w:rsidP="001A0690">
      <w:pPr>
        <w:autoSpaceDE w:val="0"/>
        <w:autoSpaceDN w:val="0"/>
        <w:adjustRightInd w:val="0"/>
        <w:rPr>
          <w:lang w:val="en-US"/>
        </w:rPr>
      </w:pPr>
      <w:r w:rsidRPr="001A0690">
        <w:rPr>
          <w:lang w:val="en-US"/>
        </w:rPr>
        <w:t xml:space="preserve">Kelly, Dorothy and Way, Catherine. 2007. “Editorial: On the launch of ITT”. </w:t>
      </w:r>
      <w:r w:rsidRPr="001A0690">
        <w:rPr>
          <w:i/>
          <w:lang w:val="ca-ES"/>
        </w:rPr>
        <w:t xml:space="preserve">The </w:t>
      </w:r>
      <w:r w:rsidR="008278AA">
        <w:rPr>
          <w:i/>
          <w:lang w:val="ca-ES"/>
        </w:rPr>
        <w:tab/>
      </w:r>
      <w:r w:rsidRPr="001A0690">
        <w:rPr>
          <w:i/>
          <w:lang w:val="ca-ES"/>
        </w:rPr>
        <w:t>Interpreter and Translator Trainer</w:t>
      </w:r>
      <w:r w:rsidRPr="001A0690">
        <w:rPr>
          <w:lang w:val="ca-ES"/>
        </w:rPr>
        <w:t xml:space="preserve"> 1(1): 1-13.</w:t>
      </w:r>
    </w:p>
    <w:p w14:paraId="29EB8CEC" w14:textId="2730DDFB" w:rsidR="00901E44" w:rsidRPr="001A0690" w:rsidRDefault="00901E44" w:rsidP="001A0690">
      <w:pPr>
        <w:autoSpaceDE w:val="0"/>
        <w:autoSpaceDN w:val="0"/>
        <w:adjustRightInd w:val="0"/>
        <w:rPr>
          <w:lang w:val="en-US"/>
        </w:rPr>
      </w:pPr>
      <w:r w:rsidRPr="001A0690">
        <w:rPr>
          <w:lang w:val="en-US"/>
        </w:rPr>
        <w:t xml:space="preserve">Kelly, Dorothy, and Martin, Anne. 2009. “Training and education”. In </w:t>
      </w:r>
      <w:r w:rsidRPr="001A0690">
        <w:rPr>
          <w:i/>
          <w:lang w:val="en-US"/>
        </w:rPr>
        <w:t xml:space="preserve">Routledge </w:t>
      </w:r>
      <w:r w:rsidR="008278AA">
        <w:rPr>
          <w:i/>
          <w:lang w:val="en-US"/>
        </w:rPr>
        <w:tab/>
      </w:r>
      <w:r w:rsidRPr="001A0690">
        <w:rPr>
          <w:i/>
          <w:lang w:val="en-US"/>
        </w:rPr>
        <w:t>Encyclopedia of Translation Studies</w:t>
      </w:r>
      <w:r w:rsidRPr="001A0690">
        <w:rPr>
          <w:lang w:val="en-US"/>
        </w:rPr>
        <w:t>, M.</w:t>
      </w:r>
      <w:r w:rsidR="00B65291" w:rsidRPr="001A0690">
        <w:rPr>
          <w:lang w:val="en-US"/>
        </w:rPr>
        <w:t xml:space="preserve"> </w:t>
      </w:r>
      <w:r w:rsidRPr="001A0690">
        <w:rPr>
          <w:lang w:val="en-US"/>
        </w:rPr>
        <w:t xml:space="preserve">Baker and G. </w:t>
      </w:r>
      <w:proofErr w:type="spellStart"/>
      <w:r w:rsidRPr="001A0690">
        <w:rPr>
          <w:lang w:val="en-US"/>
        </w:rPr>
        <w:t>Saldanha</w:t>
      </w:r>
      <w:proofErr w:type="spellEnd"/>
      <w:r w:rsidRPr="001A0690">
        <w:rPr>
          <w:lang w:val="en-US"/>
        </w:rPr>
        <w:t xml:space="preserve">, 294-300. </w:t>
      </w:r>
      <w:r w:rsidR="008278AA">
        <w:rPr>
          <w:lang w:val="en-US"/>
        </w:rPr>
        <w:tab/>
      </w:r>
      <w:r w:rsidRPr="001A0690">
        <w:rPr>
          <w:lang w:val="en-US"/>
        </w:rPr>
        <w:t>London</w:t>
      </w:r>
      <w:r w:rsidR="006F1FC0" w:rsidRPr="001A0690">
        <w:rPr>
          <w:lang w:val="en-US"/>
        </w:rPr>
        <w:t>/New York</w:t>
      </w:r>
      <w:r w:rsidRPr="001A0690">
        <w:rPr>
          <w:lang w:val="en-US"/>
        </w:rPr>
        <w:t>: Routledge. 2d ed.</w:t>
      </w:r>
    </w:p>
    <w:p w14:paraId="1FA72D45" w14:textId="18C0A55A" w:rsidR="00901E44" w:rsidRPr="001A0690" w:rsidRDefault="00901E44" w:rsidP="001A0690">
      <w:pPr>
        <w:autoSpaceDE w:val="0"/>
        <w:autoSpaceDN w:val="0"/>
        <w:adjustRightInd w:val="0"/>
        <w:rPr>
          <w:lang w:val="en-US"/>
        </w:rPr>
      </w:pPr>
      <w:proofErr w:type="spellStart"/>
      <w:r w:rsidRPr="001A0690">
        <w:rPr>
          <w:lang w:val="en-US"/>
        </w:rPr>
        <w:t>Kiraly</w:t>
      </w:r>
      <w:proofErr w:type="spellEnd"/>
      <w:r w:rsidRPr="001A0690">
        <w:rPr>
          <w:lang w:val="en-US"/>
        </w:rPr>
        <w:t xml:space="preserve">, Donald. 1995. </w:t>
      </w:r>
      <w:r w:rsidRPr="001A0690">
        <w:rPr>
          <w:i/>
          <w:iCs/>
          <w:lang w:val="en-US"/>
        </w:rPr>
        <w:t xml:space="preserve">Pathways to Translation. Pedagogy and Process. </w:t>
      </w:r>
      <w:r w:rsidRPr="001A0690">
        <w:rPr>
          <w:lang w:val="en-US"/>
        </w:rPr>
        <w:t>Kent,</w:t>
      </w:r>
      <w:r w:rsidR="00AF60B4" w:rsidRPr="001A0690">
        <w:rPr>
          <w:lang w:val="en-US"/>
        </w:rPr>
        <w:t xml:space="preserve"> </w:t>
      </w:r>
      <w:r w:rsidRPr="001A0690">
        <w:rPr>
          <w:lang w:val="en-US"/>
        </w:rPr>
        <w:t xml:space="preserve">Ohio: </w:t>
      </w:r>
      <w:r w:rsidR="008278AA">
        <w:rPr>
          <w:lang w:val="en-US"/>
        </w:rPr>
        <w:tab/>
      </w:r>
      <w:r w:rsidRPr="001A0690">
        <w:rPr>
          <w:lang w:val="en-US"/>
        </w:rPr>
        <w:t>Kent State University Press.</w:t>
      </w:r>
    </w:p>
    <w:p w14:paraId="6B807945" w14:textId="319425E5" w:rsidR="00901E44" w:rsidRPr="001A0690" w:rsidRDefault="00901E44" w:rsidP="001A0690">
      <w:pPr>
        <w:autoSpaceDE w:val="0"/>
        <w:autoSpaceDN w:val="0"/>
        <w:adjustRightInd w:val="0"/>
        <w:rPr>
          <w:i/>
          <w:iCs/>
          <w:lang w:val="en-US"/>
        </w:rPr>
      </w:pPr>
      <w:proofErr w:type="spellStart"/>
      <w:r w:rsidRPr="001A0690">
        <w:rPr>
          <w:lang w:val="en-US"/>
        </w:rPr>
        <w:t>Kiraly</w:t>
      </w:r>
      <w:proofErr w:type="spellEnd"/>
      <w:r w:rsidRPr="001A0690">
        <w:rPr>
          <w:lang w:val="en-US"/>
        </w:rPr>
        <w:t xml:space="preserve">, Donald.  2000.  </w:t>
      </w:r>
      <w:r w:rsidRPr="001A0690">
        <w:rPr>
          <w:i/>
          <w:iCs/>
          <w:lang w:val="en-US"/>
        </w:rPr>
        <w:t>A Social Constructivist Approach to Translator Education.</w:t>
      </w:r>
      <w:r w:rsidRPr="001A0690">
        <w:rPr>
          <w:lang w:val="en-US"/>
        </w:rPr>
        <w:t xml:space="preserve"> </w:t>
      </w:r>
      <w:r w:rsidR="008278AA">
        <w:rPr>
          <w:lang w:val="en-US"/>
        </w:rPr>
        <w:tab/>
      </w:r>
      <w:r w:rsidRPr="001A0690">
        <w:rPr>
          <w:lang w:val="en-US"/>
        </w:rPr>
        <w:t>Manchester: St Jerome.</w:t>
      </w:r>
    </w:p>
    <w:p w14:paraId="3AB937AA" w14:textId="1B7E7E83" w:rsidR="00901E44" w:rsidRPr="001A0690" w:rsidRDefault="00901E44" w:rsidP="001A0690">
      <w:pPr>
        <w:autoSpaceDE w:val="0"/>
        <w:autoSpaceDN w:val="0"/>
        <w:adjustRightInd w:val="0"/>
        <w:rPr>
          <w:color w:val="000000"/>
          <w:lang w:val="en-US"/>
        </w:rPr>
      </w:pPr>
      <w:proofErr w:type="spellStart"/>
      <w:r w:rsidRPr="001A0690">
        <w:rPr>
          <w:color w:val="000000"/>
          <w:lang w:val="en-US"/>
        </w:rPr>
        <w:t>Kiraly</w:t>
      </w:r>
      <w:proofErr w:type="spellEnd"/>
      <w:r w:rsidRPr="001A0690">
        <w:rPr>
          <w:color w:val="000000"/>
          <w:lang w:val="en-US"/>
        </w:rPr>
        <w:t xml:space="preserve">, Donald. 2005. “Project-based learning: A case for situated translation”. </w:t>
      </w:r>
      <w:r w:rsidRPr="001A0690">
        <w:rPr>
          <w:i/>
          <w:color w:val="000000"/>
          <w:lang w:val="en-US"/>
        </w:rPr>
        <w:t>Meta</w:t>
      </w:r>
      <w:r w:rsidRPr="001A0690">
        <w:rPr>
          <w:color w:val="000000"/>
          <w:lang w:val="en-US"/>
        </w:rPr>
        <w:t xml:space="preserve"> </w:t>
      </w:r>
      <w:r w:rsidR="008278AA">
        <w:rPr>
          <w:color w:val="000000"/>
          <w:lang w:val="en-US"/>
        </w:rPr>
        <w:tab/>
      </w:r>
      <w:r w:rsidRPr="001A0690">
        <w:rPr>
          <w:color w:val="000000"/>
          <w:lang w:val="en-US"/>
        </w:rPr>
        <w:t xml:space="preserve">50(4): 1098-1111. </w:t>
      </w:r>
    </w:p>
    <w:p w14:paraId="6E99484D" w14:textId="5EC82388" w:rsidR="00901E44" w:rsidRPr="001A0690" w:rsidRDefault="00901E44" w:rsidP="001A0690">
      <w:pPr>
        <w:autoSpaceDE w:val="0"/>
        <w:autoSpaceDN w:val="0"/>
        <w:adjustRightInd w:val="0"/>
        <w:rPr>
          <w:iCs/>
          <w:lang w:val="en-US"/>
        </w:rPr>
      </w:pPr>
      <w:proofErr w:type="spellStart"/>
      <w:r w:rsidRPr="001A0690">
        <w:rPr>
          <w:color w:val="000000"/>
          <w:lang w:val="en-US"/>
        </w:rPr>
        <w:t>Kiraly</w:t>
      </w:r>
      <w:proofErr w:type="spellEnd"/>
      <w:r w:rsidRPr="001A0690">
        <w:rPr>
          <w:color w:val="000000"/>
          <w:lang w:val="en-US"/>
        </w:rPr>
        <w:t xml:space="preserve">, Donald. 2012. “Growing a project-based translation pedagogy: A fractal </w:t>
      </w:r>
      <w:r w:rsidR="008278AA">
        <w:rPr>
          <w:color w:val="000000"/>
          <w:lang w:val="en-US"/>
        </w:rPr>
        <w:tab/>
      </w:r>
      <w:r w:rsidRPr="001A0690">
        <w:rPr>
          <w:color w:val="000000"/>
          <w:lang w:val="en-US"/>
        </w:rPr>
        <w:t xml:space="preserve">perspective”. </w:t>
      </w:r>
      <w:r w:rsidRPr="001A0690">
        <w:rPr>
          <w:i/>
          <w:color w:val="000000"/>
          <w:lang w:val="en-US"/>
        </w:rPr>
        <w:t>Meta</w:t>
      </w:r>
      <w:r w:rsidRPr="001A0690">
        <w:rPr>
          <w:color w:val="000000"/>
          <w:lang w:val="en-US"/>
        </w:rPr>
        <w:t xml:space="preserve"> 57(1): 82–95. </w:t>
      </w:r>
    </w:p>
    <w:p w14:paraId="4D467956" w14:textId="3F07FE3C" w:rsidR="00901E44" w:rsidRPr="001A0690" w:rsidRDefault="00901E44" w:rsidP="001A0690">
      <w:pPr>
        <w:autoSpaceDE w:val="0"/>
        <w:autoSpaceDN w:val="0"/>
        <w:adjustRightInd w:val="0"/>
        <w:rPr>
          <w:lang w:val="en-US"/>
        </w:rPr>
      </w:pPr>
      <w:proofErr w:type="spellStart"/>
      <w:r w:rsidRPr="001A0690">
        <w:rPr>
          <w:lang w:val="en-US"/>
        </w:rPr>
        <w:lastRenderedPageBreak/>
        <w:t>Kussmaul</w:t>
      </w:r>
      <w:proofErr w:type="spellEnd"/>
      <w:r w:rsidRPr="001A0690">
        <w:rPr>
          <w:lang w:val="en-US"/>
        </w:rPr>
        <w:t xml:space="preserve">, Paul. 1995. </w:t>
      </w:r>
      <w:r w:rsidRPr="001A0690">
        <w:rPr>
          <w:i/>
          <w:iCs/>
          <w:lang w:val="en-US"/>
        </w:rPr>
        <w:t>Training the Translator</w:t>
      </w:r>
      <w:r w:rsidRPr="001A0690">
        <w:rPr>
          <w:lang w:val="en-US"/>
        </w:rPr>
        <w:t>. Amsterdam/Philadelphia:</w:t>
      </w:r>
      <w:r w:rsidR="00AF60B4" w:rsidRPr="001A0690">
        <w:rPr>
          <w:lang w:val="en-US"/>
        </w:rPr>
        <w:t xml:space="preserve"> </w:t>
      </w:r>
      <w:r w:rsidRPr="001A0690">
        <w:rPr>
          <w:lang w:val="en-US"/>
        </w:rPr>
        <w:t xml:space="preserve">John </w:t>
      </w:r>
      <w:r w:rsidR="008278AA">
        <w:rPr>
          <w:lang w:val="en-US"/>
        </w:rPr>
        <w:tab/>
      </w:r>
      <w:r w:rsidRPr="001A0690">
        <w:rPr>
          <w:lang w:val="en-US"/>
        </w:rPr>
        <w:t>Benjamins.</w:t>
      </w:r>
    </w:p>
    <w:p w14:paraId="7253032F" w14:textId="77777777" w:rsidR="00FC6E51" w:rsidRDefault="00901E44" w:rsidP="001A0690">
      <w:pPr>
        <w:autoSpaceDE w:val="0"/>
        <w:autoSpaceDN w:val="0"/>
        <w:adjustRightInd w:val="0"/>
        <w:rPr>
          <w:i/>
          <w:lang w:val="fr-FR"/>
        </w:rPr>
      </w:pPr>
      <w:proofErr w:type="spellStart"/>
      <w:r w:rsidRPr="00FC6E51">
        <w:rPr>
          <w:lang w:val="fr-FR"/>
        </w:rPr>
        <w:t>Legoux</w:t>
      </w:r>
      <w:proofErr w:type="spellEnd"/>
      <w:r w:rsidRPr="00FC6E51">
        <w:rPr>
          <w:lang w:val="fr-FR"/>
        </w:rPr>
        <w:t>, Marie.</w:t>
      </w:r>
      <w:r w:rsidR="00FC6E51" w:rsidRPr="00FC6E51">
        <w:rPr>
          <w:lang w:val="fr-FR"/>
        </w:rPr>
        <w:t xml:space="preserve"> </w:t>
      </w:r>
      <w:r w:rsidRPr="00FC6E51">
        <w:rPr>
          <w:lang w:val="fr-FR"/>
        </w:rPr>
        <w:t xml:space="preserve">N., and Valentine, Egan. 1989.  </w:t>
      </w:r>
      <w:r w:rsidRPr="001A0690">
        <w:rPr>
          <w:i/>
          <w:lang w:val="fr-FR"/>
        </w:rPr>
        <w:t>Stylistique différentielle anglais-</w:t>
      </w:r>
    </w:p>
    <w:p w14:paraId="23A9BB4D" w14:textId="56BC771F" w:rsidR="00901E44" w:rsidRPr="001A0690" w:rsidRDefault="00901E44" w:rsidP="00FC6E51">
      <w:pPr>
        <w:autoSpaceDE w:val="0"/>
        <w:autoSpaceDN w:val="0"/>
        <w:adjustRightInd w:val="0"/>
        <w:ind w:firstLine="708"/>
        <w:rPr>
          <w:lang w:val="fr-FR"/>
        </w:rPr>
      </w:pPr>
      <w:proofErr w:type="gramStart"/>
      <w:r w:rsidRPr="001A0690">
        <w:rPr>
          <w:i/>
          <w:lang w:val="fr-FR"/>
        </w:rPr>
        <w:t>français</w:t>
      </w:r>
      <w:proofErr w:type="gramEnd"/>
      <w:r w:rsidRPr="001A0690">
        <w:rPr>
          <w:lang w:val="fr-FR"/>
        </w:rPr>
        <w:t xml:space="preserve">. </w:t>
      </w:r>
      <w:proofErr w:type="spellStart"/>
      <w:r w:rsidRPr="001A0690">
        <w:rPr>
          <w:lang w:val="fr-FR"/>
        </w:rPr>
        <w:t>Montreal</w:t>
      </w:r>
      <w:proofErr w:type="spellEnd"/>
      <w:r w:rsidRPr="001A0690">
        <w:rPr>
          <w:lang w:val="fr-FR"/>
        </w:rPr>
        <w:t xml:space="preserve">: </w:t>
      </w:r>
      <w:proofErr w:type="spellStart"/>
      <w:r w:rsidRPr="001A0690">
        <w:rPr>
          <w:lang w:val="fr-FR"/>
        </w:rPr>
        <w:t>Sodilis</w:t>
      </w:r>
      <w:proofErr w:type="spellEnd"/>
      <w:r w:rsidRPr="001A0690">
        <w:rPr>
          <w:lang w:val="fr-FR"/>
        </w:rPr>
        <w:t>.</w:t>
      </w:r>
    </w:p>
    <w:p w14:paraId="41833165" w14:textId="14ED71D9" w:rsidR="00901E44" w:rsidRPr="001A0690" w:rsidRDefault="00901E44" w:rsidP="001A0690">
      <w:pPr>
        <w:autoSpaceDE w:val="0"/>
        <w:autoSpaceDN w:val="0"/>
        <w:adjustRightInd w:val="0"/>
        <w:rPr>
          <w:lang w:val="en-US"/>
        </w:rPr>
      </w:pPr>
      <w:r w:rsidRPr="00C74452">
        <w:rPr>
          <w:lang w:val="fr-FR"/>
        </w:rPr>
        <w:t xml:space="preserve">Lewin, Kurt. 1946. </w:t>
      </w:r>
      <w:r w:rsidRPr="001A0690">
        <w:rPr>
          <w:lang w:val="en-US"/>
        </w:rPr>
        <w:t xml:space="preserve">“Action research and minority problems”. In G.W. Lewin (ed.) </w:t>
      </w:r>
      <w:r w:rsidR="008278AA">
        <w:rPr>
          <w:lang w:val="en-US"/>
        </w:rPr>
        <w:tab/>
      </w:r>
      <w:r w:rsidRPr="001A0690">
        <w:rPr>
          <w:i/>
          <w:iCs/>
          <w:lang w:val="en-US"/>
        </w:rPr>
        <w:t>Resolving Social Conflicts</w:t>
      </w:r>
      <w:r w:rsidRPr="001A0690">
        <w:rPr>
          <w:iCs/>
          <w:lang w:val="en-US"/>
        </w:rPr>
        <w:t xml:space="preserve">, </w:t>
      </w:r>
      <w:r w:rsidRPr="001A0690">
        <w:rPr>
          <w:lang w:val="en-US"/>
        </w:rPr>
        <w:t>34-46</w:t>
      </w:r>
      <w:r w:rsidRPr="001A0690">
        <w:rPr>
          <w:i/>
          <w:iCs/>
          <w:lang w:val="en-US"/>
        </w:rPr>
        <w:t xml:space="preserve">. </w:t>
      </w:r>
      <w:r w:rsidRPr="001A0690">
        <w:rPr>
          <w:lang w:val="en-US"/>
        </w:rPr>
        <w:t>New York: Harper &amp; Row.</w:t>
      </w:r>
    </w:p>
    <w:p w14:paraId="610AC0E9" w14:textId="74354F45" w:rsidR="00901E44" w:rsidRPr="001A0690" w:rsidRDefault="00901E44" w:rsidP="001A0690">
      <w:pPr>
        <w:autoSpaceDE w:val="0"/>
        <w:autoSpaceDN w:val="0"/>
        <w:adjustRightInd w:val="0"/>
        <w:rPr>
          <w:lang w:val="en-US"/>
        </w:rPr>
      </w:pPr>
      <w:r w:rsidRPr="001A0690">
        <w:rPr>
          <w:color w:val="000000"/>
          <w:lang w:val="en-US"/>
        </w:rPr>
        <w:t xml:space="preserve">Li, </w:t>
      </w:r>
      <w:proofErr w:type="spellStart"/>
      <w:r w:rsidRPr="001A0690">
        <w:rPr>
          <w:color w:val="000000"/>
          <w:lang w:val="en-US"/>
        </w:rPr>
        <w:t>Defeng</w:t>
      </w:r>
      <w:proofErr w:type="spellEnd"/>
      <w:r w:rsidRPr="001A0690">
        <w:rPr>
          <w:color w:val="000000"/>
          <w:lang w:val="en-US"/>
        </w:rPr>
        <w:t xml:space="preserve">. 2013. “Teaching business translation. A Task-based Approach”. </w:t>
      </w:r>
      <w:r w:rsidRPr="001A0690">
        <w:rPr>
          <w:i/>
          <w:color w:val="000000"/>
          <w:lang w:val="en-US"/>
        </w:rPr>
        <w:t xml:space="preserve">The </w:t>
      </w:r>
      <w:r w:rsidR="008278AA">
        <w:rPr>
          <w:i/>
          <w:color w:val="000000"/>
          <w:lang w:val="en-US"/>
        </w:rPr>
        <w:tab/>
      </w:r>
      <w:r w:rsidRPr="001A0690">
        <w:rPr>
          <w:i/>
          <w:color w:val="000000"/>
          <w:lang w:val="en-US"/>
        </w:rPr>
        <w:t>Interpreter and Translator Trainer</w:t>
      </w:r>
      <w:r w:rsidRPr="001A0690">
        <w:rPr>
          <w:color w:val="000000"/>
          <w:lang w:val="en-US"/>
        </w:rPr>
        <w:t xml:space="preserve"> 7(1): 1-26.</w:t>
      </w:r>
    </w:p>
    <w:p w14:paraId="7497A6F3" w14:textId="73594E6E" w:rsidR="00901E44" w:rsidRPr="001A0690" w:rsidRDefault="00901E44" w:rsidP="001A0690">
      <w:pPr>
        <w:autoSpaceDE w:val="0"/>
        <w:autoSpaceDN w:val="0"/>
        <w:adjustRightInd w:val="0"/>
        <w:rPr>
          <w:lang w:val="en-US"/>
        </w:rPr>
      </w:pPr>
      <w:r w:rsidRPr="001A0690">
        <w:rPr>
          <w:color w:val="000000"/>
          <w:lang w:val="en-US"/>
        </w:rPr>
        <w:t xml:space="preserve">Li, </w:t>
      </w:r>
      <w:proofErr w:type="spellStart"/>
      <w:r w:rsidRPr="001A0690">
        <w:rPr>
          <w:color w:val="000000"/>
          <w:lang w:val="en-US"/>
        </w:rPr>
        <w:t>Defeng</w:t>
      </w:r>
      <w:proofErr w:type="spellEnd"/>
      <w:r w:rsidRPr="001A0690">
        <w:rPr>
          <w:color w:val="000000"/>
          <w:lang w:val="en-US"/>
        </w:rPr>
        <w:t xml:space="preserve">, Zhang, </w:t>
      </w:r>
      <w:proofErr w:type="spellStart"/>
      <w:r w:rsidRPr="001A0690">
        <w:rPr>
          <w:color w:val="000000"/>
          <w:lang w:val="en-US"/>
        </w:rPr>
        <w:t>Chunling</w:t>
      </w:r>
      <w:proofErr w:type="spellEnd"/>
      <w:r w:rsidRPr="001A0690">
        <w:rPr>
          <w:color w:val="000000"/>
          <w:lang w:val="en-US"/>
        </w:rPr>
        <w:t xml:space="preserve"> and He, </w:t>
      </w:r>
      <w:proofErr w:type="spellStart"/>
      <w:r w:rsidRPr="001A0690">
        <w:rPr>
          <w:color w:val="000000"/>
          <w:lang w:val="en-US"/>
        </w:rPr>
        <w:t>Yuanjian</w:t>
      </w:r>
      <w:proofErr w:type="spellEnd"/>
      <w:r w:rsidRPr="001A0690">
        <w:rPr>
          <w:color w:val="000000"/>
          <w:lang w:val="en-US"/>
        </w:rPr>
        <w:t xml:space="preserve">. 2015. “Project-based learning in </w:t>
      </w:r>
      <w:r w:rsidR="008278AA">
        <w:rPr>
          <w:color w:val="000000"/>
          <w:lang w:val="en-US"/>
        </w:rPr>
        <w:tab/>
      </w:r>
      <w:r w:rsidRPr="001A0690">
        <w:rPr>
          <w:color w:val="000000"/>
          <w:lang w:val="en-US"/>
        </w:rPr>
        <w:t xml:space="preserve">teaching translation: students’ perceptions”. </w:t>
      </w:r>
      <w:r w:rsidRPr="001A0690">
        <w:rPr>
          <w:i/>
          <w:lang w:val="en-US"/>
        </w:rPr>
        <w:t xml:space="preserve">The Interpreter and Translator </w:t>
      </w:r>
      <w:r w:rsidR="008278AA">
        <w:rPr>
          <w:i/>
          <w:lang w:val="en-US"/>
        </w:rPr>
        <w:tab/>
      </w:r>
      <w:r w:rsidRPr="001A0690">
        <w:rPr>
          <w:i/>
          <w:lang w:val="en-US"/>
        </w:rPr>
        <w:t>Trainer</w:t>
      </w:r>
      <w:r w:rsidRPr="001A0690">
        <w:rPr>
          <w:lang w:val="en-US"/>
        </w:rPr>
        <w:t xml:space="preserve"> 9(1): 1-19.</w:t>
      </w:r>
    </w:p>
    <w:p w14:paraId="6BFD8F1C" w14:textId="4422D8FB" w:rsidR="00901E44" w:rsidRPr="001A0690" w:rsidRDefault="00901E44" w:rsidP="001A0690">
      <w:pPr>
        <w:autoSpaceDE w:val="0"/>
        <w:autoSpaceDN w:val="0"/>
        <w:adjustRightInd w:val="0"/>
        <w:rPr>
          <w:lang w:val="en-US"/>
        </w:rPr>
      </w:pPr>
      <w:r w:rsidRPr="001A0690">
        <w:rPr>
          <w:lang w:val="en-US"/>
        </w:rPr>
        <w:t xml:space="preserve">Moser-Mercer, Barbara. 2008. “Skill acquisition in interpreting”. </w:t>
      </w:r>
      <w:r w:rsidRPr="001A0690">
        <w:rPr>
          <w:i/>
          <w:lang w:val="ca-ES"/>
        </w:rPr>
        <w:t xml:space="preserve">The Interpreter and </w:t>
      </w:r>
      <w:r w:rsidR="008278AA">
        <w:rPr>
          <w:i/>
          <w:lang w:val="ca-ES"/>
        </w:rPr>
        <w:tab/>
      </w:r>
      <w:r w:rsidRPr="001A0690">
        <w:rPr>
          <w:i/>
          <w:lang w:val="ca-ES"/>
        </w:rPr>
        <w:t>Translator Trainer</w:t>
      </w:r>
      <w:r w:rsidRPr="001A0690">
        <w:rPr>
          <w:lang w:val="en-US"/>
        </w:rPr>
        <w:t xml:space="preserve"> 2(1): 1-28.</w:t>
      </w:r>
    </w:p>
    <w:p w14:paraId="79680D52" w14:textId="77777777" w:rsidR="00901E44" w:rsidRPr="001A0690" w:rsidRDefault="00901E44" w:rsidP="001A0690">
      <w:pPr>
        <w:autoSpaceDE w:val="0"/>
        <w:autoSpaceDN w:val="0"/>
        <w:adjustRightInd w:val="0"/>
        <w:rPr>
          <w:lang w:val="en-US"/>
        </w:rPr>
      </w:pPr>
      <w:r w:rsidRPr="001A0690">
        <w:rPr>
          <w:lang w:val="en-US"/>
        </w:rPr>
        <w:t xml:space="preserve">Newmark, Peter. 1988. </w:t>
      </w:r>
      <w:r w:rsidRPr="001A0690">
        <w:rPr>
          <w:i/>
          <w:lang w:val="en-US"/>
        </w:rPr>
        <w:t>A textbook of translation</w:t>
      </w:r>
      <w:r w:rsidRPr="001A0690">
        <w:rPr>
          <w:lang w:val="en-US"/>
        </w:rPr>
        <w:t>. London: Prentice Hall.</w:t>
      </w:r>
    </w:p>
    <w:p w14:paraId="27D3EF36" w14:textId="07EAFB51" w:rsidR="00901E44" w:rsidRPr="001A0690" w:rsidRDefault="00901E44" w:rsidP="001A0690">
      <w:pPr>
        <w:autoSpaceDE w:val="0"/>
        <w:autoSpaceDN w:val="0"/>
        <w:adjustRightInd w:val="0"/>
        <w:rPr>
          <w:lang w:val="en-US"/>
        </w:rPr>
      </w:pPr>
      <w:r w:rsidRPr="001A0690">
        <w:rPr>
          <w:iCs/>
          <w:lang w:val="en-US"/>
        </w:rPr>
        <w:t xml:space="preserve">Nolan, James. 2005. </w:t>
      </w:r>
      <w:r w:rsidRPr="001A0690">
        <w:rPr>
          <w:i/>
          <w:iCs/>
          <w:lang w:val="en-US"/>
        </w:rPr>
        <w:t>Interpretation: Techniques and Exercises</w:t>
      </w:r>
      <w:r w:rsidRPr="001A0690">
        <w:rPr>
          <w:rFonts w:eastAsia="TimesNewRomanPSMT"/>
          <w:lang w:val="en-US"/>
        </w:rPr>
        <w:t xml:space="preserve">. </w:t>
      </w:r>
      <w:proofErr w:type="spellStart"/>
      <w:r w:rsidRPr="001A0690">
        <w:rPr>
          <w:rFonts w:eastAsia="TimesNewRomanPSMT"/>
          <w:lang w:val="en-US"/>
        </w:rPr>
        <w:t>Clevedon</w:t>
      </w:r>
      <w:proofErr w:type="spellEnd"/>
      <w:r w:rsidRPr="001A0690">
        <w:rPr>
          <w:rFonts w:eastAsia="TimesNewRomanPSMT"/>
          <w:lang w:val="en-US"/>
        </w:rPr>
        <w:t>/</w:t>
      </w:r>
      <w:r w:rsidR="008278AA">
        <w:rPr>
          <w:rFonts w:eastAsia="TimesNewRomanPSMT"/>
          <w:lang w:val="en-US"/>
        </w:rPr>
        <w:tab/>
      </w:r>
      <w:r w:rsidRPr="001A0690">
        <w:rPr>
          <w:rFonts w:eastAsia="TimesNewRomanPSMT"/>
          <w:lang w:val="en-US"/>
        </w:rPr>
        <w:t>Buffalo/Toronto: Multilingual Matters Ltd.</w:t>
      </w:r>
    </w:p>
    <w:p w14:paraId="088CBE2A" w14:textId="5CB7F5A4" w:rsidR="00901E44" w:rsidRPr="001A0690" w:rsidRDefault="00901E44" w:rsidP="001A0690">
      <w:pPr>
        <w:rPr>
          <w:lang w:val="de-DE"/>
        </w:rPr>
      </w:pPr>
      <w:r w:rsidRPr="001A0690">
        <w:rPr>
          <w:lang w:val="en-US"/>
        </w:rPr>
        <w:t xml:space="preserve">Nord, Christiane. 1988. </w:t>
      </w:r>
      <w:r w:rsidRPr="001A0690">
        <w:rPr>
          <w:i/>
          <w:lang w:val="de-DE"/>
        </w:rPr>
        <w:t>Textanalyse und Ubersetzen</w:t>
      </w:r>
      <w:r w:rsidRPr="001A0690">
        <w:rPr>
          <w:lang w:val="de-DE"/>
        </w:rPr>
        <w:t>. Heidelberg: J. Groos Verlag (</w:t>
      </w:r>
      <w:r w:rsidRPr="001A0690">
        <w:rPr>
          <w:i/>
          <w:lang w:val="de-DE"/>
        </w:rPr>
        <w:t xml:space="preserve">Text </w:t>
      </w:r>
      <w:r w:rsidR="008278AA">
        <w:rPr>
          <w:i/>
          <w:lang w:val="de-DE"/>
        </w:rPr>
        <w:tab/>
      </w:r>
      <w:r w:rsidRPr="001A0690">
        <w:rPr>
          <w:i/>
          <w:lang w:val="de-DE"/>
        </w:rPr>
        <w:t>analysis in Translation</w:t>
      </w:r>
      <w:r w:rsidRPr="001A0690">
        <w:rPr>
          <w:lang w:val="de-DE"/>
        </w:rPr>
        <w:t>. Amsterdam</w:t>
      </w:r>
      <w:r w:rsidR="006F1FC0" w:rsidRPr="001A0690">
        <w:rPr>
          <w:lang w:val="de-DE"/>
        </w:rPr>
        <w:t>/New York</w:t>
      </w:r>
      <w:r w:rsidRPr="001A0690">
        <w:rPr>
          <w:lang w:val="de-DE"/>
        </w:rPr>
        <w:t>: Rodopi, 1991)</w:t>
      </w:r>
    </w:p>
    <w:p w14:paraId="4DCD28DA" w14:textId="18577CA8" w:rsidR="00901E44" w:rsidRPr="001A0690" w:rsidRDefault="00901E44" w:rsidP="001A0690">
      <w:pPr>
        <w:rPr>
          <w:lang w:val="en-US"/>
        </w:rPr>
      </w:pPr>
      <w:r w:rsidRPr="001A0690">
        <w:rPr>
          <w:lang w:val="en-US"/>
        </w:rPr>
        <w:t>PACTE. 2003. “Building a translation competence model”. In F. Alves (ed.</w:t>
      </w:r>
      <w:r w:rsidR="00114B20" w:rsidRPr="001A0690">
        <w:rPr>
          <w:lang w:val="en-US"/>
        </w:rPr>
        <w:t xml:space="preserve">) </w:t>
      </w:r>
      <w:r w:rsidR="008278AA">
        <w:rPr>
          <w:lang w:val="en-US"/>
        </w:rPr>
        <w:tab/>
      </w:r>
      <w:r w:rsidR="00114B20" w:rsidRPr="001A0690">
        <w:rPr>
          <w:i/>
          <w:lang w:val="en-US"/>
        </w:rPr>
        <w:t>T</w:t>
      </w:r>
      <w:r w:rsidRPr="001A0690">
        <w:rPr>
          <w:i/>
          <w:lang w:val="en-US"/>
        </w:rPr>
        <w:t>riangulating Translation</w:t>
      </w:r>
      <w:r w:rsidRPr="001A0690">
        <w:rPr>
          <w:lang w:val="en-US"/>
        </w:rPr>
        <w:t>, 43-66. Amsterdam/Philadelphia: John Benjamins.</w:t>
      </w:r>
    </w:p>
    <w:p w14:paraId="5477A876" w14:textId="23653909" w:rsidR="00901E44" w:rsidRPr="001A0690" w:rsidRDefault="00901E44" w:rsidP="001A0690">
      <w:pPr>
        <w:rPr>
          <w:lang w:val="en-US"/>
        </w:rPr>
      </w:pPr>
      <w:r w:rsidRPr="001A0690">
        <w:rPr>
          <w:lang w:val="en-US"/>
        </w:rPr>
        <w:t xml:space="preserve">PACTE. 2015. “Results of PACTE’s experimental research on the acquisition of </w:t>
      </w:r>
      <w:r w:rsidR="008278AA">
        <w:rPr>
          <w:lang w:val="en-US"/>
        </w:rPr>
        <w:tab/>
        <w:t>t</w:t>
      </w:r>
      <w:r w:rsidRPr="001A0690">
        <w:rPr>
          <w:lang w:val="en-US"/>
        </w:rPr>
        <w:t xml:space="preserve">ranslation competence: the acquisition of declarative and procedural knowledge </w:t>
      </w:r>
      <w:r w:rsidR="008278AA">
        <w:rPr>
          <w:lang w:val="en-US"/>
        </w:rPr>
        <w:tab/>
      </w:r>
      <w:r w:rsidRPr="001A0690">
        <w:rPr>
          <w:lang w:val="en-US"/>
        </w:rPr>
        <w:t>in</w:t>
      </w:r>
      <w:r w:rsidR="00114B20" w:rsidRPr="001A0690">
        <w:rPr>
          <w:lang w:val="en-US"/>
        </w:rPr>
        <w:t xml:space="preserve"> </w:t>
      </w:r>
      <w:r w:rsidRPr="001A0690">
        <w:rPr>
          <w:lang w:val="en-US"/>
        </w:rPr>
        <w:t xml:space="preserve">translation”. </w:t>
      </w:r>
      <w:r w:rsidRPr="001A0690">
        <w:rPr>
          <w:i/>
          <w:lang w:val="en-US"/>
        </w:rPr>
        <w:t>Translation Spaces</w:t>
      </w:r>
      <w:r w:rsidRPr="001A0690">
        <w:rPr>
          <w:lang w:val="en-US"/>
        </w:rPr>
        <w:t xml:space="preserve"> 4(1): 29-35.</w:t>
      </w:r>
    </w:p>
    <w:p w14:paraId="0127A1E0" w14:textId="7D49D42D" w:rsidR="00901E44" w:rsidRPr="001A0690" w:rsidRDefault="00901E44" w:rsidP="001A0690">
      <w:pPr>
        <w:autoSpaceDE w:val="0"/>
        <w:autoSpaceDN w:val="0"/>
        <w:adjustRightInd w:val="0"/>
        <w:rPr>
          <w:lang w:val="en-US"/>
        </w:rPr>
      </w:pPr>
      <w:proofErr w:type="spellStart"/>
      <w:r w:rsidRPr="001A0690">
        <w:rPr>
          <w:lang w:val="en-US"/>
        </w:rPr>
        <w:t>Pöchhacker</w:t>
      </w:r>
      <w:proofErr w:type="spellEnd"/>
      <w:r w:rsidRPr="001A0690">
        <w:rPr>
          <w:lang w:val="en-US"/>
        </w:rPr>
        <w:t xml:space="preserve">, Franz. 2004. “Pedagogy”. In F. </w:t>
      </w:r>
      <w:proofErr w:type="spellStart"/>
      <w:r w:rsidRPr="001A0690">
        <w:rPr>
          <w:lang w:val="en-US"/>
        </w:rPr>
        <w:t>Pöchhacker</w:t>
      </w:r>
      <w:proofErr w:type="spellEnd"/>
      <w:r w:rsidRPr="001A0690">
        <w:rPr>
          <w:lang w:val="en-US"/>
        </w:rPr>
        <w:t xml:space="preserve"> </w:t>
      </w:r>
      <w:r w:rsidRPr="001A0690">
        <w:rPr>
          <w:i/>
          <w:lang w:val="en-US"/>
        </w:rPr>
        <w:t xml:space="preserve">Introducing Interpreting </w:t>
      </w:r>
      <w:r w:rsidR="008278AA">
        <w:rPr>
          <w:i/>
          <w:lang w:val="en-US"/>
        </w:rPr>
        <w:tab/>
      </w:r>
      <w:r w:rsidRPr="001A0690">
        <w:rPr>
          <w:i/>
          <w:lang w:val="en-US"/>
        </w:rPr>
        <w:t>Studies</w:t>
      </w:r>
      <w:r w:rsidRPr="001A0690">
        <w:rPr>
          <w:lang w:val="en-US"/>
        </w:rPr>
        <w:t>, 177-192. London</w:t>
      </w:r>
      <w:r w:rsidR="006F1FC0" w:rsidRPr="001A0690">
        <w:rPr>
          <w:lang w:val="en-US"/>
        </w:rPr>
        <w:t>/New York</w:t>
      </w:r>
      <w:r w:rsidRPr="001A0690">
        <w:rPr>
          <w:lang w:val="en-US"/>
        </w:rPr>
        <w:t>: Routledge.</w:t>
      </w:r>
    </w:p>
    <w:p w14:paraId="6879B94F" w14:textId="3299BB06" w:rsidR="00901E44" w:rsidRPr="001A0690" w:rsidRDefault="00901E44" w:rsidP="001A0690">
      <w:pPr>
        <w:autoSpaceDE w:val="0"/>
        <w:autoSpaceDN w:val="0"/>
        <w:adjustRightInd w:val="0"/>
        <w:rPr>
          <w:lang w:val="en-US"/>
        </w:rPr>
      </w:pPr>
      <w:r w:rsidRPr="001A0690">
        <w:rPr>
          <w:lang w:val="en-US"/>
        </w:rPr>
        <w:t xml:space="preserve">Robinson, Douglas. 1997. </w:t>
      </w:r>
      <w:r w:rsidRPr="001A0690">
        <w:rPr>
          <w:i/>
          <w:lang w:val="en-US"/>
        </w:rPr>
        <w:t>Becoming a translator</w:t>
      </w:r>
      <w:r w:rsidRPr="001A0690">
        <w:rPr>
          <w:lang w:val="en-US"/>
        </w:rPr>
        <w:t>. London</w:t>
      </w:r>
      <w:r w:rsidR="006F1FC0" w:rsidRPr="001A0690">
        <w:rPr>
          <w:lang w:val="en-US"/>
        </w:rPr>
        <w:t>/New York</w:t>
      </w:r>
      <w:r w:rsidRPr="001A0690">
        <w:rPr>
          <w:lang w:val="en-US"/>
        </w:rPr>
        <w:t>: Routledge.</w:t>
      </w:r>
    </w:p>
    <w:p w14:paraId="086A69F6" w14:textId="145DAE3F" w:rsidR="00901E44" w:rsidRPr="001A0690" w:rsidRDefault="00901E44" w:rsidP="001A0690">
      <w:pPr>
        <w:autoSpaceDE w:val="0"/>
        <w:autoSpaceDN w:val="0"/>
        <w:adjustRightInd w:val="0"/>
        <w:rPr>
          <w:lang w:val="en-US"/>
        </w:rPr>
      </w:pPr>
      <w:proofErr w:type="spellStart"/>
      <w:r w:rsidRPr="00FC6E51">
        <w:rPr>
          <w:lang w:val="fr-FR"/>
        </w:rPr>
        <w:t>Rozan</w:t>
      </w:r>
      <w:proofErr w:type="spellEnd"/>
      <w:r w:rsidRPr="00FC6E51">
        <w:rPr>
          <w:lang w:val="fr-FR"/>
        </w:rPr>
        <w:t xml:space="preserve">, Jean-François. 1956. </w:t>
      </w:r>
      <w:r w:rsidRPr="001A0690">
        <w:rPr>
          <w:i/>
          <w:iCs/>
          <w:lang w:val="fr-FR"/>
        </w:rPr>
        <w:t>La prise de notes en interprétation consécutive</w:t>
      </w:r>
      <w:r w:rsidRPr="001A0690">
        <w:rPr>
          <w:lang w:val="fr-FR"/>
        </w:rPr>
        <w:t>.</w:t>
      </w:r>
      <w:r w:rsidR="00A16B07" w:rsidRPr="001A0690">
        <w:rPr>
          <w:lang w:val="fr-FR"/>
        </w:rPr>
        <w:t xml:space="preserve"> </w:t>
      </w:r>
      <w:r w:rsidRPr="001A0690">
        <w:rPr>
          <w:lang w:val="en-US"/>
        </w:rPr>
        <w:t xml:space="preserve">Geneva: </w:t>
      </w:r>
      <w:r w:rsidR="008278AA">
        <w:rPr>
          <w:lang w:val="en-US"/>
        </w:rPr>
        <w:tab/>
      </w:r>
      <w:r w:rsidRPr="001A0690">
        <w:rPr>
          <w:lang w:val="en-US"/>
        </w:rPr>
        <w:t>Georg.</w:t>
      </w:r>
    </w:p>
    <w:p w14:paraId="57AEA783" w14:textId="37BD4E36" w:rsidR="00901E44" w:rsidRPr="001A0690" w:rsidRDefault="00901E44" w:rsidP="001A0690">
      <w:pPr>
        <w:autoSpaceDE w:val="0"/>
        <w:autoSpaceDN w:val="0"/>
        <w:adjustRightInd w:val="0"/>
        <w:rPr>
          <w:i/>
          <w:iCs/>
          <w:lang w:val="en-US"/>
        </w:rPr>
      </w:pPr>
      <w:r w:rsidRPr="001A0690">
        <w:rPr>
          <w:lang w:val="en-US"/>
        </w:rPr>
        <w:t xml:space="preserve">Sawyer, David. 2004. </w:t>
      </w:r>
      <w:r w:rsidRPr="001A0690">
        <w:rPr>
          <w:i/>
          <w:iCs/>
          <w:lang w:val="en-US"/>
        </w:rPr>
        <w:t xml:space="preserve">Fundamental Aspects of Interpreter Education. </w:t>
      </w:r>
      <w:r w:rsidRPr="001A0690">
        <w:rPr>
          <w:lang w:val="en-US"/>
        </w:rPr>
        <w:t xml:space="preserve"> Amsterdam/ </w:t>
      </w:r>
      <w:r w:rsidR="008278AA">
        <w:rPr>
          <w:lang w:val="en-US"/>
        </w:rPr>
        <w:tab/>
      </w:r>
      <w:r w:rsidRPr="001A0690">
        <w:rPr>
          <w:lang w:val="en-US"/>
        </w:rPr>
        <w:t>Philadelphia: John Benjamins.</w:t>
      </w:r>
    </w:p>
    <w:p w14:paraId="625D3C75" w14:textId="746E4967" w:rsidR="00901E44" w:rsidRPr="001A0690" w:rsidRDefault="00901E44" w:rsidP="001A0690">
      <w:pPr>
        <w:autoSpaceDE w:val="0"/>
        <w:autoSpaceDN w:val="0"/>
        <w:adjustRightInd w:val="0"/>
        <w:rPr>
          <w:lang w:val="en-US"/>
        </w:rPr>
      </w:pPr>
      <w:r w:rsidRPr="001A0690">
        <w:rPr>
          <w:lang w:val="en-US"/>
        </w:rPr>
        <w:t xml:space="preserve">Sawyer, David, and  Roy, Cynthia. 2015. “Education”. In F. </w:t>
      </w:r>
      <w:proofErr w:type="spellStart"/>
      <w:r w:rsidRPr="001A0690">
        <w:rPr>
          <w:lang w:val="en-US"/>
        </w:rPr>
        <w:t>Pöchhacker</w:t>
      </w:r>
      <w:proofErr w:type="spellEnd"/>
      <w:r w:rsidRPr="001A0690">
        <w:rPr>
          <w:lang w:val="en-US"/>
        </w:rPr>
        <w:t xml:space="preserve"> (ed.) </w:t>
      </w:r>
      <w:r w:rsidRPr="001A0690">
        <w:rPr>
          <w:i/>
          <w:lang w:val="en-US"/>
        </w:rPr>
        <w:t xml:space="preserve">Routledge </w:t>
      </w:r>
      <w:r w:rsidR="008278AA">
        <w:rPr>
          <w:i/>
          <w:lang w:val="en-US"/>
        </w:rPr>
        <w:tab/>
      </w:r>
      <w:r w:rsidRPr="001A0690">
        <w:rPr>
          <w:i/>
          <w:lang w:val="en-US"/>
        </w:rPr>
        <w:t>Encyclopedia of Interpreting Studies</w:t>
      </w:r>
      <w:r w:rsidRPr="001A0690">
        <w:rPr>
          <w:lang w:val="en-US"/>
        </w:rPr>
        <w:t>. London</w:t>
      </w:r>
      <w:r w:rsidR="006F1FC0" w:rsidRPr="001A0690">
        <w:rPr>
          <w:lang w:val="en-US"/>
        </w:rPr>
        <w:t>/New York</w:t>
      </w:r>
      <w:r w:rsidRPr="001A0690">
        <w:rPr>
          <w:lang w:val="en-US"/>
        </w:rPr>
        <w:t>: Routledge. 124- 130.</w:t>
      </w:r>
    </w:p>
    <w:p w14:paraId="2DE5359D" w14:textId="4602E1D0" w:rsidR="00901E44" w:rsidRPr="00FC6E51" w:rsidRDefault="00901E44" w:rsidP="001A0690">
      <w:pPr>
        <w:rPr>
          <w:lang w:val="en-GB"/>
        </w:rPr>
      </w:pPr>
      <w:proofErr w:type="spellStart"/>
      <w:r w:rsidRPr="001A0690">
        <w:rPr>
          <w:lang w:val="en-US"/>
        </w:rPr>
        <w:t>Scavée</w:t>
      </w:r>
      <w:proofErr w:type="spellEnd"/>
      <w:r w:rsidRPr="001A0690">
        <w:rPr>
          <w:lang w:val="en-US"/>
        </w:rPr>
        <w:t xml:space="preserve">, Pierre and </w:t>
      </w:r>
      <w:proofErr w:type="spellStart"/>
      <w:r w:rsidRPr="001A0690">
        <w:rPr>
          <w:lang w:val="en-US"/>
        </w:rPr>
        <w:t>Intravaia</w:t>
      </w:r>
      <w:proofErr w:type="spellEnd"/>
      <w:r w:rsidRPr="001A0690">
        <w:rPr>
          <w:lang w:val="en-US"/>
        </w:rPr>
        <w:t xml:space="preserve">, Pietro. </w:t>
      </w:r>
      <w:r w:rsidRPr="001A0690">
        <w:rPr>
          <w:lang w:val="fr-FR"/>
        </w:rPr>
        <w:t>1979.</w:t>
      </w:r>
      <w:r w:rsidRPr="001A0690">
        <w:rPr>
          <w:i/>
          <w:lang w:val="fr-FR"/>
        </w:rPr>
        <w:t xml:space="preserve"> Traité de stylistique comparée du français et </w:t>
      </w:r>
      <w:r w:rsidR="008278AA">
        <w:rPr>
          <w:i/>
          <w:lang w:val="fr-FR"/>
        </w:rPr>
        <w:tab/>
      </w:r>
      <w:r w:rsidRPr="001A0690">
        <w:rPr>
          <w:i/>
          <w:lang w:val="fr-FR"/>
        </w:rPr>
        <w:t>de l'italien</w:t>
      </w:r>
      <w:r w:rsidRPr="001A0690">
        <w:rPr>
          <w:lang w:val="fr-FR"/>
        </w:rPr>
        <w:t xml:space="preserve">. </w:t>
      </w:r>
      <w:r w:rsidRPr="00FC6E51">
        <w:rPr>
          <w:lang w:val="en-GB"/>
        </w:rPr>
        <w:t>Paris: Didier.</w:t>
      </w:r>
    </w:p>
    <w:p w14:paraId="2653075D" w14:textId="779DC9E4" w:rsidR="00901E44" w:rsidRPr="00FC6E51" w:rsidRDefault="00A16B07" w:rsidP="001A0690">
      <w:pPr>
        <w:autoSpaceDE w:val="0"/>
        <w:autoSpaceDN w:val="0"/>
        <w:adjustRightInd w:val="0"/>
        <w:rPr>
          <w:lang w:val="en-GB"/>
        </w:rPr>
      </w:pPr>
      <w:proofErr w:type="spellStart"/>
      <w:r w:rsidRPr="00FC6E51">
        <w:rPr>
          <w:lang w:val="en-GB"/>
        </w:rPr>
        <w:t>Schä</w:t>
      </w:r>
      <w:r w:rsidR="00901E44" w:rsidRPr="00FC6E51">
        <w:rPr>
          <w:lang w:val="en-GB"/>
        </w:rPr>
        <w:t>ffner</w:t>
      </w:r>
      <w:proofErr w:type="spellEnd"/>
      <w:r w:rsidR="00901E44" w:rsidRPr="00FC6E51">
        <w:rPr>
          <w:lang w:val="en-GB"/>
        </w:rPr>
        <w:t xml:space="preserve">, Christina and </w:t>
      </w:r>
      <w:proofErr w:type="spellStart"/>
      <w:r w:rsidR="00901E44" w:rsidRPr="00FC6E51">
        <w:rPr>
          <w:lang w:val="en-GB"/>
        </w:rPr>
        <w:t>Adab</w:t>
      </w:r>
      <w:proofErr w:type="spellEnd"/>
      <w:r w:rsidR="00901E44" w:rsidRPr="00FC6E51">
        <w:rPr>
          <w:lang w:val="en-GB"/>
        </w:rPr>
        <w:t>, Beverly (</w:t>
      </w:r>
      <w:proofErr w:type="spellStart"/>
      <w:proofErr w:type="gramStart"/>
      <w:r w:rsidR="00901E44" w:rsidRPr="00FC6E51">
        <w:rPr>
          <w:lang w:val="en-GB"/>
        </w:rPr>
        <w:t>eds</w:t>
      </w:r>
      <w:proofErr w:type="spellEnd"/>
      <w:proofErr w:type="gramEnd"/>
      <w:r w:rsidR="00901E44" w:rsidRPr="00FC6E51">
        <w:rPr>
          <w:lang w:val="en-GB"/>
        </w:rPr>
        <w:t xml:space="preserve">). 2000. </w:t>
      </w:r>
      <w:r w:rsidR="00901E44" w:rsidRPr="00FC6E51">
        <w:rPr>
          <w:i/>
          <w:iCs/>
          <w:lang w:val="en-GB"/>
        </w:rPr>
        <w:t>Developing Translation</w:t>
      </w:r>
      <w:r w:rsidR="00AF60B4" w:rsidRPr="00FC6E51">
        <w:rPr>
          <w:i/>
          <w:iCs/>
          <w:lang w:val="en-GB"/>
        </w:rPr>
        <w:t xml:space="preserve"> </w:t>
      </w:r>
      <w:r w:rsidR="008278AA" w:rsidRPr="00FC6E51">
        <w:rPr>
          <w:i/>
          <w:iCs/>
          <w:lang w:val="en-GB"/>
        </w:rPr>
        <w:tab/>
      </w:r>
      <w:r w:rsidR="00901E44" w:rsidRPr="00FC6E51">
        <w:rPr>
          <w:i/>
          <w:iCs/>
          <w:lang w:val="en-GB"/>
        </w:rPr>
        <w:t>Competence</w:t>
      </w:r>
      <w:r w:rsidR="00901E44" w:rsidRPr="00FC6E51">
        <w:rPr>
          <w:lang w:val="en-GB"/>
        </w:rPr>
        <w:t>. Amsterdam/Philadelphia: John Benjamins.</w:t>
      </w:r>
    </w:p>
    <w:p w14:paraId="6F1FD665" w14:textId="5A9297F6" w:rsidR="00901E44" w:rsidRPr="001A0690" w:rsidRDefault="00901E44" w:rsidP="001A0690">
      <w:pPr>
        <w:autoSpaceDE w:val="0"/>
        <w:autoSpaceDN w:val="0"/>
        <w:adjustRightInd w:val="0"/>
        <w:rPr>
          <w:lang w:val="en-US"/>
        </w:rPr>
      </w:pPr>
      <w:proofErr w:type="spellStart"/>
      <w:r w:rsidRPr="001A0690">
        <w:rPr>
          <w:lang w:val="en-US"/>
        </w:rPr>
        <w:t>Shackman</w:t>
      </w:r>
      <w:proofErr w:type="spellEnd"/>
      <w:r w:rsidRPr="001A0690">
        <w:rPr>
          <w:lang w:val="en-US"/>
        </w:rPr>
        <w:t xml:space="preserve">, Jane. 1984. </w:t>
      </w:r>
      <w:r w:rsidRPr="001A0690">
        <w:rPr>
          <w:i/>
          <w:iCs/>
          <w:lang w:val="en-US"/>
        </w:rPr>
        <w:t>The Right to be Understood: A Handbook on Working</w:t>
      </w:r>
      <w:r w:rsidR="00AF60B4" w:rsidRPr="001A0690">
        <w:rPr>
          <w:i/>
          <w:iCs/>
          <w:lang w:val="en-US"/>
        </w:rPr>
        <w:t xml:space="preserve"> </w:t>
      </w:r>
      <w:r w:rsidRPr="001A0690">
        <w:rPr>
          <w:i/>
          <w:iCs/>
          <w:lang w:val="en-US"/>
        </w:rPr>
        <w:t xml:space="preserve">with, </w:t>
      </w:r>
      <w:r w:rsidR="008278AA">
        <w:rPr>
          <w:i/>
          <w:iCs/>
          <w:lang w:val="en-US"/>
        </w:rPr>
        <w:tab/>
      </w:r>
      <w:r w:rsidRPr="001A0690">
        <w:rPr>
          <w:i/>
          <w:iCs/>
          <w:lang w:val="en-US"/>
        </w:rPr>
        <w:t>Employing and Training Community Interpreters</w:t>
      </w:r>
      <w:r w:rsidRPr="001A0690">
        <w:rPr>
          <w:lang w:val="en-US"/>
        </w:rPr>
        <w:t>. Cambridge: National</w:t>
      </w:r>
      <w:r w:rsidR="00AF60B4" w:rsidRPr="001A0690">
        <w:rPr>
          <w:lang w:val="en-US"/>
        </w:rPr>
        <w:t xml:space="preserve"> </w:t>
      </w:r>
      <w:r w:rsidR="008278AA">
        <w:rPr>
          <w:lang w:val="en-US"/>
        </w:rPr>
        <w:tab/>
      </w:r>
      <w:r w:rsidRPr="001A0690">
        <w:rPr>
          <w:lang w:val="en-US"/>
        </w:rPr>
        <w:t>Extension College.</w:t>
      </w:r>
    </w:p>
    <w:p w14:paraId="3370DDD3" w14:textId="5D1B4A56" w:rsidR="00901E44" w:rsidRPr="001A0690" w:rsidRDefault="00901E44" w:rsidP="001A0690">
      <w:pPr>
        <w:autoSpaceDE w:val="0"/>
        <w:autoSpaceDN w:val="0"/>
        <w:adjustRightInd w:val="0"/>
        <w:rPr>
          <w:lang w:val="fr-FR"/>
        </w:rPr>
      </w:pPr>
      <w:proofErr w:type="spellStart"/>
      <w:r w:rsidRPr="001A0690">
        <w:rPr>
          <w:lang w:val="en-US"/>
        </w:rPr>
        <w:t>Seleskovitch</w:t>
      </w:r>
      <w:proofErr w:type="spellEnd"/>
      <w:r w:rsidRPr="001A0690">
        <w:rPr>
          <w:lang w:val="en-US"/>
        </w:rPr>
        <w:t xml:space="preserve">, Danica and </w:t>
      </w:r>
      <w:proofErr w:type="spellStart"/>
      <w:r w:rsidRPr="001A0690">
        <w:rPr>
          <w:lang w:val="en-US"/>
        </w:rPr>
        <w:t>Lederer</w:t>
      </w:r>
      <w:proofErr w:type="spellEnd"/>
      <w:r w:rsidRPr="001A0690">
        <w:rPr>
          <w:lang w:val="en-US"/>
        </w:rPr>
        <w:t xml:space="preserve">. Marianne. 1984. </w:t>
      </w:r>
      <w:r w:rsidRPr="00FC6E51">
        <w:rPr>
          <w:lang w:val="en-US"/>
        </w:rPr>
        <w:t>“</w:t>
      </w:r>
      <w:proofErr w:type="spellStart"/>
      <w:r w:rsidR="00FF42E9" w:rsidRPr="00FC6E51">
        <w:rPr>
          <w:lang w:val="en-US"/>
        </w:rPr>
        <w:t>Chapitre</w:t>
      </w:r>
      <w:proofErr w:type="spellEnd"/>
      <w:r w:rsidR="00FF42E9" w:rsidRPr="00FC6E51">
        <w:rPr>
          <w:lang w:val="en-US"/>
        </w:rPr>
        <w:t xml:space="preserve"> II: </w:t>
      </w:r>
      <w:proofErr w:type="spellStart"/>
      <w:r w:rsidRPr="00FC6E51">
        <w:rPr>
          <w:lang w:val="en-US"/>
        </w:rPr>
        <w:t>L’enseignement</w:t>
      </w:r>
      <w:proofErr w:type="spellEnd"/>
      <w:r w:rsidRPr="00FC6E51">
        <w:rPr>
          <w:lang w:val="en-US"/>
        </w:rPr>
        <w:t xml:space="preserve"> de </w:t>
      </w:r>
      <w:r w:rsidR="008278AA" w:rsidRPr="00FC6E51">
        <w:rPr>
          <w:lang w:val="en-US"/>
        </w:rPr>
        <w:tab/>
      </w:r>
      <w:proofErr w:type="spellStart"/>
      <w:r w:rsidRPr="00FC6E51">
        <w:rPr>
          <w:lang w:val="en-US"/>
        </w:rPr>
        <w:t>l’interprétation</w:t>
      </w:r>
      <w:proofErr w:type="spellEnd"/>
      <w:r w:rsidRPr="00FC6E51">
        <w:rPr>
          <w:lang w:val="en-US"/>
        </w:rPr>
        <w:t xml:space="preserve">”. </w:t>
      </w:r>
      <w:r w:rsidRPr="001A0690">
        <w:rPr>
          <w:lang w:val="en-US"/>
        </w:rPr>
        <w:t xml:space="preserve">In D. </w:t>
      </w:r>
      <w:proofErr w:type="spellStart"/>
      <w:r w:rsidRPr="001A0690">
        <w:rPr>
          <w:lang w:val="en-US"/>
        </w:rPr>
        <w:t>Seleskovtich</w:t>
      </w:r>
      <w:proofErr w:type="spellEnd"/>
      <w:r w:rsidRPr="001A0690">
        <w:rPr>
          <w:lang w:val="en-US"/>
        </w:rPr>
        <w:t xml:space="preserve"> and M. </w:t>
      </w:r>
      <w:proofErr w:type="spellStart"/>
      <w:r w:rsidRPr="001A0690">
        <w:rPr>
          <w:lang w:val="en-US"/>
        </w:rPr>
        <w:t>Lederer</w:t>
      </w:r>
      <w:proofErr w:type="spellEnd"/>
      <w:r w:rsidRPr="001A0690">
        <w:rPr>
          <w:lang w:val="en-US"/>
        </w:rPr>
        <w:t xml:space="preserve">  </w:t>
      </w:r>
      <w:proofErr w:type="spellStart"/>
      <w:r w:rsidRPr="001A0690">
        <w:rPr>
          <w:i/>
          <w:lang w:val="en-US"/>
        </w:rPr>
        <w:t>Interpréter</w:t>
      </w:r>
      <w:proofErr w:type="spellEnd"/>
      <w:r w:rsidRPr="001A0690">
        <w:rPr>
          <w:i/>
          <w:lang w:val="en-US"/>
        </w:rPr>
        <w:t xml:space="preserve"> pour </w:t>
      </w:r>
      <w:proofErr w:type="spellStart"/>
      <w:r w:rsidRPr="001A0690">
        <w:rPr>
          <w:i/>
          <w:lang w:val="en-US"/>
        </w:rPr>
        <w:t>traduire</w:t>
      </w:r>
      <w:proofErr w:type="spellEnd"/>
      <w:r w:rsidRPr="001A0690">
        <w:rPr>
          <w:lang w:val="en-US"/>
        </w:rPr>
        <w:t xml:space="preserve">, </w:t>
      </w:r>
      <w:r w:rsidR="008278AA">
        <w:rPr>
          <w:lang w:val="en-US"/>
        </w:rPr>
        <w:tab/>
      </w:r>
      <w:r w:rsidRPr="001A0690">
        <w:rPr>
          <w:lang w:val="en-US"/>
        </w:rPr>
        <w:t xml:space="preserve">163-241. </w:t>
      </w:r>
      <w:r w:rsidRPr="001A0690">
        <w:rPr>
          <w:lang w:val="fr-FR"/>
        </w:rPr>
        <w:t>Paris: Didier Érudition.</w:t>
      </w:r>
    </w:p>
    <w:p w14:paraId="2A17FBE7" w14:textId="7AFFBF4C" w:rsidR="00901E44" w:rsidRPr="001A0690" w:rsidRDefault="00901E44" w:rsidP="001A0690">
      <w:pPr>
        <w:autoSpaceDE w:val="0"/>
        <w:autoSpaceDN w:val="0"/>
        <w:adjustRightInd w:val="0"/>
        <w:rPr>
          <w:lang w:val="en-US"/>
        </w:rPr>
      </w:pPr>
      <w:proofErr w:type="spellStart"/>
      <w:r w:rsidRPr="001A0690">
        <w:rPr>
          <w:lang w:val="fr-FR"/>
        </w:rPr>
        <w:t>Seleskovitch</w:t>
      </w:r>
      <w:proofErr w:type="spellEnd"/>
      <w:r w:rsidRPr="001A0690">
        <w:rPr>
          <w:lang w:val="fr-FR"/>
        </w:rPr>
        <w:t xml:space="preserve">, </w:t>
      </w:r>
      <w:proofErr w:type="spellStart"/>
      <w:r w:rsidRPr="001A0690">
        <w:rPr>
          <w:lang w:val="fr-FR"/>
        </w:rPr>
        <w:t>Danica</w:t>
      </w:r>
      <w:proofErr w:type="spellEnd"/>
      <w:r w:rsidRPr="001A0690">
        <w:rPr>
          <w:lang w:val="fr-FR"/>
        </w:rPr>
        <w:t xml:space="preserve"> and </w:t>
      </w:r>
      <w:proofErr w:type="spellStart"/>
      <w:r w:rsidRPr="001A0690">
        <w:rPr>
          <w:lang w:val="fr-FR"/>
        </w:rPr>
        <w:t>Lederer</w:t>
      </w:r>
      <w:proofErr w:type="spellEnd"/>
      <w:r w:rsidRPr="001A0690">
        <w:rPr>
          <w:lang w:val="fr-FR"/>
        </w:rPr>
        <w:t xml:space="preserve">, Marianne. 1989. </w:t>
      </w:r>
      <w:r w:rsidRPr="001A0690">
        <w:rPr>
          <w:i/>
          <w:iCs/>
          <w:lang w:val="fr-FR"/>
        </w:rPr>
        <w:t>Pédagogie raisonnée</w:t>
      </w:r>
      <w:r w:rsidR="00AF60B4" w:rsidRPr="001A0690">
        <w:rPr>
          <w:i/>
          <w:iCs/>
          <w:lang w:val="fr-FR"/>
        </w:rPr>
        <w:t xml:space="preserve"> d</w:t>
      </w:r>
      <w:r w:rsidRPr="001A0690">
        <w:rPr>
          <w:i/>
          <w:iCs/>
          <w:lang w:val="fr-FR"/>
        </w:rPr>
        <w:t xml:space="preserve">e </w:t>
      </w:r>
      <w:r w:rsidR="008278AA">
        <w:rPr>
          <w:i/>
          <w:iCs/>
          <w:lang w:val="fr-FR"/>
        </w:rPr>
        <w:tab/>
      </w:r>
      <w:r w:rsidRPr="001A0690">
        <w:rPr>
          <w:i/>
          <w:iCs/>
          <w:lang w:val="fr-FR"/>
        </w:rPr>
        <w:t>l´interprétation</w:t>
      </w:r>
      <w:r w:rsidRPr="001A0690">
        <w:rPr>
          <w:lang w:val="fr-FR"/>
        </w:rPr>
        <w:t xml:space="preserve">. </w:t>
      </w:r>
      <w:r w:rsidRPr="001A0690">
        <w:rPr>
          <w:lang w:val="en-US"/>
        </w:rPr>
        <w:t xml:space="preserve">Paris: Didier </w:t>
      </w:r>
      <w:proofErr w:type="spellStart"/>
      <w:r w:rsidRPr="001A0690">
        <w:rPr>
          <w:lang w:val="en-US"/>
        </w:rPr>
        <w:t>Érudition</w:t>
      </w:r>
      <w:proofErr w:type="spellEnd"/>
      <w:r w:rsidRPr="001A0690">
        <w:rPr>
          <w:lang w:val="en-US"/>
        </w:rPr>
        <w:t>.</w:t>
      </w:r>
    </w:p>
    <w:p w14:paraId="7527838A" w14:textId="405AC2B1" w:rsidR="00901E44" w:rsidRPr="001A0690" w:rsidRDefault="00901E44" w:rsidP="001A0690">
      <w:pPr>
        <w:autoSpaceDE w:val="0"/>
        <w:autoSpaceDN w:val="0"/>
        <w:adjustRightInd w:val="0"/>
        <w:rPr>
          <w:lang w:val="en-US"/>
        </w:rPr>
      </w:pPr>
      <w:proofErr w:type="spellStart"/>
      <w:r w:rsidRPr="001A0690">
        <w:rPr>
          <w:lang w:val="en-US"/>
        </w:rPr>
        <w:t>Setton</w:t>
      </w:r>
      <w:proofErr w:type="spellEnd"/>
      <w:r w:rsidRPr="001A0690">
        <w:rPr>
          <w:lang w:val="en-US"/>
        </w:rPr>
        <w:t xml:space="preserve">, Robin and </w:t>
      </w:r>
      <w:proofErr w:type="spellStart"/>
      <w:r w:rsidRPr="001A0690">
        <w:rPr>
          <w:lang w:val="en-US"/>
        </w:rPr>
        <w:t>Dawrant</w:t>
      </w:r>
      <w:proofErr w:type="spellEnd"/>
      <w:r w:rsidRPr="001A0690">
        <w:rPr>
          <w:lang w:val="en-US"/>
        </w:rPr>
        <w:t xml:space="preserve">, Andrew. 2016. </w:t>
      </w:r>
      <w:r w:rsidRPr="001A0690">
        <w:rPr>
          <w:i/>
          <w:lang w:val="en-US"/>
        </w:rPr>
        <w:t>Conference Interpreting.</w:t>
      </w:r>
      <w:r w:rsidRPr="001A0690">
        <w:rPr>
          <w:lang w:val="en-US"/>
        </w:rPr>
        <w:t xml:space="preserve"> Amsterdam/ </w:t>
      </w:r>
      <w:r w:rsidR="008278AA">
        <w:rPr>
          <w:lang w:val="en-US"/>
        </w:rPr>
        <w:tab/>
      </w:r>
      <w:r w:rsidRPr="001A0690">
        <w:rPr>
          <w:lang w:val="en-US"/>
        </w:rPr>
        <w:t>Philadelphia: John Benjamins.</w:t>
      </w:r>
    </w:p>
    <w:p w14:paraId="07EE2EEF" w14:textId="74EBD258" w:rsidR="00901E44" w:rsidRPr="001A0690" w:rsidRDefault="00901E44" w:rsidP="001A0690">
      <w:pPr>
        <w:autoSpaceDE w:val="0"/>
        <w:autoSpaceDN w:val="0"/>
        <w:adjustRightInd w:val="0"/>
        <w:rPr>
          <w:lang w:val="fr-FR"/>
        </w:rPr>
      </w:pPr>
      <w:r w:rsidRPr="001A0690">
        <w:rPr>
          <w:lang w:val="en-US"/>
        </w:rPr>
        <w:t xml:space="preserve">Stern, </w:t>
      </w:r>
      <w:proofErr w:type="spellStart"/>
      <w:r w:rsidRPr="001A0690">
        <w:rPr>
          <w:lang w:val="en-US"/>
        </w:rPr>
        <w:t>Ludmila</w:t>
      </w:r>
      <w:proofErr w:type="spellEnd"/>
      <w:r w:rsidRPr="001A0690">
        <w:rPr>
          <w:lang w:val="en-US"/>
        </w:rPr>
        <w:t xml:space="preserve">. 2011. “Training Interpreters”. In </w:t>
      </w:r>
      <w:r w:rsidRPr="001A0690">
        <w:rPr>
          <w:i/>
          <w:lang w:val="en-US"/>
        </w:rPr>
        <w:t xml:space="preserve">The Oxford Handbook of Translation </w:t>
      </w:r>
      <w:r w:rsidR="008278AA">
        <w:rPr>
          <w:i/>
          <w:lang w:val="en-US"/>
        </w:rPr>
        <w:tab/>
      </w:r>
      <w:r w:rsidRPr="001A0690">
        <w:rPr>
          <w:i/>
          <w:lang w:val="en-US"/>
        </w:rPr>
        <w:t>Studies</w:t>
      </w:r>
      <w:r w:rsidRPr="001A0690">
        <w:rPr>
          <w:lang w:val="en-US"/>
        </w:rPr>
        <w:t xml:space="preserve">, K. </w:t>
      </w:r>
      <w:proofErr w:type="spellStart"/>
      <w:r w:rsidRPr="001A0690">
        <w:rPr>
          <w:lang w:val="en-US"/>
        </w:rPr>
        <w:t>Malmkjær</w:t>
      </w:r>
      <w:proofErr w:type="spellEnd"/>
      <w:r w:rsidRPr="001A0690">
        <w:rPr>
          <w:lang w:val="en-US"/>
        </w:rPr>
        <w:t xml:space="preserve"> and K. </w:t>
      </w:r>
      <w:proofErr w:type="spellStart"/>
      <w:r w:rsidRPr="001A0690">
        <w:rPr>
          <w:lang w:val="en-US"/>
        </w:rPr>
        <w:t>Windle</w:t>
      </w:r>
      <w:proofErr w:type="spellEnd"/>
      <w:r w:rsidRPr="001A0690">
        <w:rPr>
          <w:lang w:val="en-US"/>
        </w:rPr>
        <w:t xml:space="preserve"> (eds.</w:t>
      </w:r>
      <w:r w:rsidR="00304176" w:rsidRPr="001A0690">
        <w:rPr>
          <w:lang w:val="en-US"/>
        </w:rPr>
        <w:t>), 490-509</w:t>
      </w:r>
      <w:r w:rsidRPr="001A0690">
        <w:rPr>
          <w:lang w:val="en-US"/>
        </w:rPr>
        <w:t xml:space="preserve">. </w:t>
      </w:r>
      <w:r w:rsidR="00304176" w:rsidRPr="001A0690">
        <w:rPr>
          <w:lang w:val="fr-FR"/>
        </w:rPr>
        <w:t xml:space="preserve">Oxford </w:t>
      </w:r>
      <w:proofErr w:type="spellStart"/>
      <w:r w:rsidR="00304176" w:rsidRPr="001A0690">
        <w:rPr>
          <w:lang w:val="fr-FR"/>
        </w:rPr>
        <w:t>University</w:t>
      </w:r>
      <w:proofErr w:type="spellEnd"/>
      <w:r w:rsidR="00304176" w:rsidRPr="001A0690">
        <w:rPr>
          <w:lang w:val="fr-FR"/>
        </w:rPr>
        <w:t xml:space="preserve"> </w:t>
      </w:r>
      <w:proofErr w:type="spellStart"/>
      <w:r w:rsidR="00304176" w:rsidRPr="001A0690">
        <w:rPr>
          <w:lang w:val="fr-FR"/>
        </w:rPr>
        <w:t>Press</w:t>
      </w:r>
      <w:proofErr w:type="spellEnd"/>
      <w:r w:rsidRPr="001A0690">
        <w:rPr>
          <w:lang w:val="fr-FR"/>
        </w:rPr>
        <w:t>.</w:t>
      </w:r>
    </w:p>
    <w:p w14:paraId="578B4C95" w14:textId="77777777" w:rsidR="00901E44" w:rsidRPr="001A0690" w:rsidRDefault="00901E44" w:rsidP="001A0690">
      <w:pPr>
        <w:autoSpaceDE w:val="0"/>
        <w:autoSpaceDN w:val="0"/>
        <w:adjustRightInd w:val="0"/>
        <w:rPr>
          <w:lang w:val="fr-FR"/>
        </w:rPr>
      </w:pPr>
      <w:proofErr w:type="spellStart"/>
      <w:r w:rsidRPr="001A0690">
        <w:rPr>
          <w:lang w:val="ca-ES"/>
        </w:rPr>
        <w:t>Tatilon</w:t>
      </w:r>
      <w:proofErr w:type="spellEnd"/>
      <w:r w:rsidRPr="001A0690">
        <w:rPr>
          <w:lang w:val="ca-ES"/>
        </w:rPr>
        <w:t xml:space="preserve">, Claude. 1986.  </w:t>
      </w:r>
      <w:proofErr w:type="spellStart"/>
      <w:r w:rsidRPr="001A0690">
        <w:rPr>
          <w:i/>
          <w:lang w:val="ca-ES"/>
        </w:rPr>
        <w:t>Traduire</w:t>
      </w:r>
      <w:proofErr w:type="spellEnd"/>
      <w:r w:rsidRPr="001A0690">
        <w:rPr>
          <w:i/>
          <w:lang w:val="ca-ES"/>
        </w:rPr>
        <w:t xml:space="preserve">. </w:t>
      </w:r>
      <w:proofErr w:type="spellStart"/>
      <w:r w:rsidRPr="001A0690">
        <w:rPr>
          <w:i/>
          <w:lang w:val="ca-ES"/>
        </w:rPr>
        <w:t>Pour</w:t>
      </w:r>
      <w:proofErr w:type="spellEnd"/>
      <w:r w:rsidRPr="001A0690">
        <w:rPr>
          <w:i/>
          <w:lang w:val="ca-ES"/>
        </w:rPr>
        <w:t xml:space="preserve"> </w:t>
      </w:r>
      <w:proofErr w:type="spellStart"/>
      <w:r w:rsidRPr="001A0690">
        <w:rPr>
          <w:i/>
          <w:lang w:val="ca-ES"/>
        </w:rPr>
        <w:t>une</w:t>
      </w:r>
      <w:proofErr w:type="spellEnd"/>
      <w:r w:rsidRPr="001A0690">
        <w:rPr>
          <w:i/>
          <w:lang w:val="ca-ES"/>
        </w:rPr>
        <w:t xml:space="preserve"> </w:t>
      </w:r>
      <w:proofErr w:type="spellStart"/>
      <w:r w:rsidRPr="001A0690">
        <w:rPr>
          <w:i/>
          <w:lang w:val="ca-ES"/>
        </w:rPr>
        <w:t>pédagogie</w:t>
      </w:r>
      <w:proofErr w:type="spellEnd"/>
      <w:r w:rsidRPr="001A0690">
        <w:rPr>
          <w:i/>
          <w:lang w:val="ca-ES"/>
        </w:rPr>
        <w:t xml:space="preserve"> de la </w:t>
      </w:r>
      <w:proofErr w:type="spellStart"/>
      <w:r w:rsidRPr="001A0690">
        <w:rPr>
          <w:i/>
          <w:lang w:val="ca-ES"/>
        </w:rPr>
        <w:t>traduction</w:t>
      </w:r>
      <w:proofErr w:type="spellEnd"/>
      <w:r w:rsidRPr="001A0690">
        <w:rPr>
          <w:lang w:val="ca-ES"/>
        </w:rPr>
        <w:t>. Toronto: GREF.</w:t>
      </w:r>
    </w:p>
    <w:p w14:paraId="1FA4F895" w14:textId="15F17634" w:rsidR="00901E44" w:rsidRPr="001A0690" w:rsidRDefault="00901E44" w:rsidP="001A0690">
      <w:pPr>
        <w:rPr>
          <w:lang w:val="en-GB"/>
        </w:rPr>
      </w:pPr>
      <w:r w:rsidRPr="001A0690">
        <w:rPr>
          <w:lang w:val="fr-FR"/>
        </w:rPr>
        <w:lastRenderedPageBreak/>
        <w:t xml:space="preserve">Vinay, Jean P. and </w:t>
      </w:r>
      <w:proofErr w:type="spellStart"/>
      <w:r w:rsidRPr="001A0690">
        <w:rPr>
          <w:lang w:val="fr-FR"/>
        </w:rPr>
        <w:t>Darbelnet</w:t>
      </w:r>
      <w:proofErr w:type="spellEnd"/>
      <w:r w:rsidRPr="001A0690">
        <w:rPr>
          <w:lang w:val="fr-FR"/>
        </w:rPr>
        <w:t xml:space="preserve">, Jean L. 1958. </w:t>
      </w:r>
      <w:r w:rsidRPr="001A0690">
        <w:rPr>
          <w:i/>
          <w:lang w:val="fr-FR"/>
        </w:rPr>
        <w:t xml:space="preserve">Stylistique comparée du français et de </w:t>
      </w:r>
      <w:r w:rsidR="008278AA">
        <w:rPr>
          <w:i/>
          <w:lang w:val="fr-FR"/>
        </w:rPr>
        <w:tab/>
      </w:r>
      <w:r w:rsidRPr="001A0690">
        <w:rPr>
          <w:i/>
          <w:lang w:val="fr-FR"/>
        </w:rPr>
        <w:t xml:space="preserve">l'anglais. </w:t>
      </w:r>
      <w:proofErr w:type="spellStart"/>
      <w:r w:rsidRPr="001A0690">
        <w:rPr>
          <w:i/>
          <w:lang w:val="en-GB"/>
        </w:rPr>
        <w:t>Méthode</w:t>
      </w:r>
      <w:proofErr w:type="spellEnd"/>
      <w:r w:rsidRPr="001A0690">
        <w:rPr>
          <w:i/>
          <w:lang w:val="en-GB"/>
        </w:rPr>
        <w:t xml:space="preserve"> de </w:t>
      </w:r>
      <w:proofErr w:type="spellStart"/>
      <w:r w:rsidRPr="001A0690">
        <w:rPr>
          <w:i/>
          <w:lang w:val="en-GB"/>
        </w:rPr>
        <w:t>traduction</w:t>
      </w:r>
      <w:proofErr w:type="spellEnd"/>
      <w:r w:rsidRPr="001A0690">
        <w:rPr>
          <w:lang w:val="en-GB"/>
        </w:rPr>
        <w:t>. Paris: Didier.</w:t>
      </w:r>
    </w:p>
    <w:p w14:paraId="16E12899" w14:textId="6B5062A8" w:rsidR="00901E44" w:rsidRPr="001A0690" w:rsidRDefault="00901E44" w:rsidP="001A0690">
      <w:pPr>
        <w:autoSpaceDE w:val="0"/>
        <w:autoSpaceDN w:val="0"/>
        <w:adjustRightInd w:val="0"/>
        <w:rPr>
          <w:lang w:val="en-US"/>
        </w:rPr>
      </w:pPr>
      <w:r w:rsidRPr="001A0690">
        <w:rPr>
          <w:lang w:val="en-US"/>
        </w:rPr>
        <w:t xml:space="preserve">Vienne, Jean. 1994. “Towards a pedagogy of translation in situation”. </w:t>
      </w:r>
      <w:r w:rsidRPr="001A0690">
        <w:rPr>
          <w:i/>
          <w:iCs/>
          <w:lang w:val="en-US"/>
        </w:rPr>
        <w:t>Perspectives</w:t>
      </w:r>
      <w:r w:rsidRPr="001A0690">
        <w:rPr>
          <w:lang w:val="en-US"/>
        </w:rPr>
        <w:t xml:space="preserve"> 2(1). </w:t>
      </w:r>
      <w:r w:rsidR="008278AA">
        <w:rPr>
          <w:lang w:val="en-US"/>
        </w:rPr>
        <w:tab/>
      </w:r>
      <w:r w:rsidRPr="001A0690">
        <w:rPr>
          <w:lang w:val="en-US"/>
        </w:rPr>
        <w:t>51-59.</w:t>
      </w:r>
    </w:p>
    <w:p w14:paraId="05CA89F7" w14:textId="5B5B37A5" w:rsidR="00901E44" w:rsidRPr="001A0690" w:rsidRDefault="00901E44" w:rsidP="001A0690">
      <w:pPr>
        <w:autoSpaceDE w:val="0"/>
        <w:autoSpaceDN w:val="0"/>
        <w:adjustRightInd w:val="0"/>
        <w:rPr>
          <w:lang w:val="en-US"/>
        </w:rPr>
      </w:pPr>
      <w:proofErr w:type="spellStart"/>
      <w:r w:rsidRPr="001A0690">
        <w:rPr>
          <w:lang w:val="en-US"/>
        </w:rPr>
        <w:t>Wilss</w:t>
      </w:r>
      <w:proofErr w:type="spellEnd"/>
      <w:r w:rsidRPr="001A0690">
        <w:rPr>
          <w:lang w:val="en-US"/>
        </w:rPr>
        <w:t>, Wolfram. 1976. “Perspectives and limitations of a didactic framework for</w:t>
      </w:r>
      <w:r w:rsidR="00AF60B4" w:rsidRPr="001A0690">
        <w:rPr>
          <w:lang w:val="en-US"/>
        </w:rPr>
        <w:t xml:space="preserve"> </w:t>
      </w:r>
      <w:r w:rsidRPr="001A0690">
        <w:rPr>
          <w:lang w:val="en-US"/>
        </w:rPr>
        <w:t xml:space="preserve">the </w:t>
      </w:r>
      <w:r w:rsidR="008278AA">
        <w:rPr>
          <w:lang w:val="en-US"/>
        </w:rPr>
        <w:tab/>
      </w:r>
      <w:r w:rsidRPr="001A0690">
        <w:rPr>
          <w:lang w:val="en-US"/>
        </w:rPr>
        <w:t xml:space="preserve">teaching of translation”. In </w:t>
      </w:r>
      <w:r w:rsidRPr="001A0690">
        <w:rPr>
          <w:i/>
          <w:iCs/>
          <w:lang w:val="en-US"/>
        </w:rPr>
        <w:t>Translation: Applications and Research</w:t>
      </w:r>
      <w:r w:rsidRPr="001A0690">
        <w:rPr>
          <w:lang w:val="en-US"/>
        </w:rPr>
        <w:t xml:space="preserve">, R. </w:t>
      </w:r>
      <w:proofErr w:type="spellStart"/>
      <w:r w:rsidRPr="001A0690">
        <w:rPr>
          <w:lang w:val="en-US"/>
        </w:rPr>
        <w:t>Brislin</w:t>
      </w:r>
      <w:proofErr w:type="spellEnd"/>
      <w:r w:rsidRPr="001A0690">
        <w:rPr>
          <w:lang w:val="en-US"/>
        </w:rPr>
        <w:t xml:space="preserve"> </w:t>
      </w:r>
      <w:r w:rsidR="008278AA">
        <w:rPr>
          <w:lang w:val="en-US"/>
        </w:rPr>
        <w:tab/>
      </w:r>
      <w:r w:rsidRPr="001A0690">
        <w:rPr>
          <w:lang w:val="en-US"/>
        </w:rPr>
        <w:t>(ed.), 117-137. New York: Gardner.</w:t>
      </w:r>
    </w:p>
    <w:p w14:paraId="461B6D85" w14:textId="77777777" w:rsidR="00901E44" w:rsidRPr="001A0690" w:rsidRDefault="00901E44" w:rsidP="001A0690">
      <w:pPr>
        <w:autoSpaceDE w:val="0"/>
        <w:autoSpaceDN w:val="0"/>
        <w:adjustRightInd w:val="0"/>
        <w:rPr>
          <w:lang w:val="en-US"/>
        </w:rPr>
      </w:pPr>
      <w:proofErr w:type="spellStart"/>
      <w:r w:rsidRPr="001A0690">
        <w:rPr>
          <w:lang w:val="en-US"/>
        </w:rPr>
        <w:t>Wilss</w:t>
      </w:r>
      <w:proofErr w:type="spellEnd"/>
      <w:r w:rsidRPr="001A0690">
        <w:rPr>
          <w:lang w:val="en-US"/>
        </w:rPr>
        <w:t xml:space="preserve">, Wolfram. 1977. “Curricular planning”. </w:t>
      </w:r>
      <w:r w:rsidRPr="001A0690">
        <w:rPr>
          <w:i/>
          <w:lang w:val="en-US"/>
        </w:rPr>
        <w:t>Meta</w:t>
      </w:r>
      <w:r w:rsidRPr="001A0690">
        <w:rPr>
          <w:lang w:val="en-US"/>
        </w:rPr>
        <w:t xml:space="preserve"> 22(2): 117-124.</w:t>
      </w:r>
    </w:p>
    <w:p w14:paraId="2F9AC684" w14:textId="77777777" w:rsidR="0078385C" w:rsidRDefault="00901E44" w:rsidP="001A0690">
      <w:pPr>
        <w:tabs>
          <w:tab w:val="left" w:pos="2419"/>
          <w:tab w:val="left" w:pos="2454"/>
        </w:tabs>
        <w:rPr>
          <w:lang w:val="en-US"/>
        </w:rPr>
      </w:pPr>
      <w:r w:rsidRPr="001A0690">
        <w:rPr>
          <w:lang w:val="en-US"/>
        </w:rPr>
        <w:t xml:space="preserve">Yan, Jackie, Pan, Jun, and Wang, </w:t>
      </w:r>
      <w:proofErr w:type="spellStart"/>
      <w:r w:rsidRPr="001A0690">
        <w:rPr>
          <w:lang w:val="en-US"/>
        </w:rPr>
        <w:t>Honghua</w:t>
      </w:r>
      <w:proofErr w:type="spellEnd"/>
      <w:r w:rsidRPr="001A0690">
        <w:rPr>
          <w:lang w:val="en-US"/>
        </w:rPr>
        <w:t>. 2015. “Studies on translator and interpreter</w:t>
      </w:r>
      <w:r w:rsidR="008278AA">
        <w:rPr>
          <w:lang w:val="en-US"/>
        </w:rPr>
        <w:tab/>
      </w:r>
      <w:r w:rsidRPr="001A0690">
        <w:rPr>
          <w:lang w:val="en-US"/>
        </w:rPr>
        <w:t xml:space="preserve"> </w:t>
      </w:r>
    </w:p>
    <w:p w14:paraId="25456847" w14:textId="2943B717" w:rsidR="00901E44" w:rsidRPr="00FC6E51" w:rsidRDefault="0078385C" w:rsidP="001A0690">
      <w:pPr>
        <w:tabs>
          <w:tab w:val="left" w:pos="2419"/>
          <w:tab w:val="left" w:pos="2454"/>
        </w:tabs>
        <w:rPr>
          <w:lang w:val="en-GB"/>
        </w:rPr>
      </w:pPr>
      <w:bookmarkStart w:id="1" w:name="_GoBack"/>
      <w:bookmarkEnd w:id="1"/>
      <w:r>
        <w:rPr>
          <w:lang w:val="en-US"/>
        </w:rPr>
        <w:t xml:space="preserve">     </w:t>
      </w:r>
      <w:r w:rsidR="008278AA">
        <w:rPr>
          <w:lang w:val="en-US"/>
        </w:rPr>
        <w:t xml:space="preserve">       </w:t>
      </w:r>
      <w:proofErr w:type="gramStart"/>
      <w:r w:rsidR="00901E44" w:rsidRPr="001A0690">
        <w:rPr>
          <w:lang w:val="en-US"/>
        </w:rPr>
        <w:t>training</w:t>
      </w:r>
      <w:proofErr w:type="gramEnd"/>
      <w:r w:rsidR="00901E44" w:rsidRPr="001A0690">
        <w:rPr>
          <w:lang w:val="en-US"/>
        </w:rPr>
        <w:t xml:space="preserve">”. </w:t>
      </w:r>
      <w:r w:rsidR="00901E44" w:rsidRPr="00FC6E51">
        <w:rPr>
          <w:i/>
          <w:lang w:val="en-GB"/>
        </w:rPr>
        <w:t xml:space="preserve">The Interpreter and Translator Trainer </w:t>
      </w:r>
      <w:r w:rsidR="00901E44" w:rsidRPr="00FC6E51">
        <w:rPr>
          <w:lang w:val="en-GB"/>
        </w:rPr>
        <w:t>9(2): 263-286.</w:t>
      </w:r>
    </w:p>
    <w:p w14:paraId="72BE20EA" w14:textId="77777777" w:rsidR="00901E44" w:rsidRDefault="00901E44" w:rsidP="001A0690">
      <w:pPr>
        <w:rPr>
          <w:lang w:val="en-GB"/>
        </w:rPr>
      </w:pPr>
    </w:p>
    <w:p w14:paraId="3FA96781" w14:textId="77777777" w:rsidR="008278AA" w:rsidRPr="001A0690" w:rsidRDefault="008278AA" w:rsidP="001A0690">
      <w:pPr>
        <w:rPr>
          <w:lang w:val="en-GB"/>
        </w:rPr>
      </w:pPr>
    </w:p>
    <w:p w14:paraId="18A5F01D" w14:textId="77777777" w:rsidR="001A0690" w:rsidRPr="001A0690" w:rsidRDefault="001A0690" w:rsidP="001A0690">
      <w:pPr>
        <w:rPr>
          <w:b/>
          <w:lang w:val="en-GB"/>
        </w:rPr>
      </w:pPr>
      <w:r w:rsidRPr="001A0690">
        <w:rPr>
          <w:b/>
          <w:lang w:val="en-GB"/>
        </w:rPr>
        <w:t>Further reading</w:t>
      </w:r>
    </w:p>
    <w:p w14:paraId="60F48E89" w14:textId="77777777" w:rsidR="008278AA" w:rsidRDefault="008278AA" w:rsidP="001A0690">
      <w:pPr>
        <w:rPr>
          <w:lang w:val="en-US"/>
        </w:rPr>
      </w:pPr>
    </w:p>
    <w:p w14:paraId="30F959E9" w14:textId="77777777" w:rsidR="001A0690" w:rsidRPr="001A0690" w:rsidRDefault="001A0690" w:rsidP="001A0690">
      <w:pPr>
        <w:rPr>
          <w:lang w:val="en-GB"/>
        </w:rPr>
      </w:pPr>
      <w:proofErr w:type="spellStart"/>
      <w:r w:rsidRPr="001A0690">
        <w:rPr>
          <w:lang w:val="en-US"/>
        </w:rPr>
        <w:t>Pöchhacker</w:t>
      </w:r>
      <w:proofErr w:type="spellEnd"/>
      <w:r w:rsidRPr="001A0690">
        <w:rPr>
          <w:lang w:val="en-US"/>
        </w:rPr>
        <w:t xml:space="preserve"> 2004; </w:t>
      </w:r>
      <w:r w:rsidRPr="001A0690">
        <w:rPr>
          <w:lang w:val="en-GB"/>
        </w:rPr>
        <w:t>Kelly 2005; Kelly and Way 2007; Stern 2011; Colina and Venuti 2016.</w:t>
      </w:r>
    </w:p>
    <w:p w14:paraId="149AFB43" w14:textId="77777777" w:rsidR="001A0690" w:rsidRPr="001A0690" w:rsidRDefault="001A0690" w:rsidP="001A0690">
      <w:pPr>
        <w:spacing w:line="480" w:lineRule="auto"/>
        <w:rPr>
          <w:lang w:val="en-GB"/>
        </w:rPr>
      </w:pPr>
    </w:p>
    <w:sectPr w:rsidR="001A0690" w:rsidRPr="001A0690" w:rsidSect="005337F6">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703E5" w14:textId="77777777" w:rsidR="00867BA8" w:rsidRDefault="00867BA8">
      <w:r>
        <w:separator/>
      </w:r>
    </w:p>
  </w:endnote>
  <w:endnote w:type="continuationSeparator" w:id="0">
    <w:p w14:paraId="59331142" w14:textId="77777777" w:rsidR="00867BA8" w:rsidRDefault="0086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4901F" w14:textId="77777777" w:rsidR="00901E44" w:rsidRDefault="009A72D3" w:rsidP="000B6783">
    <w:pPr>
      <w:pStyle w:val="Piedepgina"/>
      <w:framePr w:wrap="around" w:vAnchor="text" w:hAnchor="margin" w:xAlign="right" w:y="1"/>
      <w:rPr>
        <w:rStyle w:val="Nmerodepgina"/>
      </w:rPr>
    </w:pPr>
    <w:r>
      <w:rPr>
        <w:rStyle w:val="Nmerodepgina"/>
      </w:rPr>
      <w:fldChar w:fldCharType="begin"/>
    </w:r>
    <w:r w:rsidR="00901E44">
      <w:rPr>
        <w:rStyle w:val="Nmerodepgina"/>
      </w:rPr>
      <w:instrText xml:space="preserve">PAGE  </w:instrText>
    </w:r>
    <w:r>
      <w:rPr>
        <w:rStyle w:val="Nmerodepgina"/>
      </w:rPr>
      <w:fldChar w:fldCharType="end"/>
    </w:r>
  </w:p>
  <w:p w14:paraId="5899D94A" w14:textId="77777777" w:rsidR="00901E44" w:rsidRDefault="00901E44" w:rsidP="00184AE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C9B6C" w14:textId="77777777" w:rsidR="00901E44" w:rsidRDefault="009A72D3" w:rsidP="000B6783">
    <w:pPr>
      <w:pStyle w:val="Piedepgina"/>
      <w:framePr w:wrap="around" w:vAnchor="text" w:hAnchor="margin" w:xAlign="right" w:y="1"/>
      <w:rPr>
        <w:rStyle w:val="Nmerodepgina"/>
      </w:rPr>
    </w:pPr>
    <w:r>
      <w:rPr>
        <w:rStyle w:val="Nmerodepgina"/>
      </w:rPr>
      <w:fldChar w:fldCharType="begin"/>
    </w:r>
    <w:r w:rsidR="00901E44">
      <w:rPr>
        <w:rStyle w:val="Nmerodepgina"/>
      </w:rPr>
      <w:instrText xml:space="preserve">PAGE  </w:instrText>
    </w:r>
    <w:r>
      <w:rPr>
        <w:rStyle w:val="Nmerodepgina"/>
      </w:rPr>
      <w:fldChar w:fldCharType="separate"/>
    </w:r>
    <w:r w:rsidR="00C74452">
      <w:rPr>
        <w:rStyle w:val="Nmerodepgina"/>
        <w:noProof/>
      </w:rPr>
      <w:t>17</w:t>
    </w:r>
    <w:r>
      <w:rPr>
        <w:rStyle w:val="Nmerodepgina"/>
      </w:rPr>
      <w:fldChar w:fldCharType="end"/>
    </w:r>
  </w:p>
  <w:p w14:paraId="65F332AF" w14:textId="77777777" w:rsidR="00901E44" w:rsidRDefault="00901E44" w:rsidP="00184AE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33D5B" w14:textId="77777777" w:rsidR="00867BA8" w:rsidRDefault="00867BA8">
      <w:r>
        <w:separator/>
      </w:r>
    </w:p>
  </w:footnote>
  <w:footnote w:type="continuationSeparator" w:id="0">
    <w:p w14:paraId="72FF7D96" w14:textId="77777777" w:rsidR="00867BA8" w:rsidRDefault="00867BA8">
      <w:r>
        <w:continuationSeparator/>
      </w:r>
    </w:p>
  </w:footnote>
  <w:footnote w:id="1">
    <w:p w14:paraId="7EA576CA" w14:textId="49C95498" w:rsidR="00901E44" w:rsidRPr="000671BB" w:rsidRDefault="00901E44">
      <w:pPr>
        <w:pStyle w:val="Textonotapie"/>
        <w:rPr>
          <w:lang w:val="en-US"/>
        </w:rPr>
      </w:pPr>
      <w:r w:rsidRPr="00EC31D1">
        <w:rPr>
          <w:rStyle w:val="Refdenotaalpie"/>
          <w:lang w:val="en-GB"/>
        </w:rPr>
        <w:footnoteRef/>
      </w:r>
      <w:r w:rsidRPr="00EC31D1">
        <w:rPr>
          <w:lang w:val="en-GB"/>
        </w:rPr>
        <w:t xml:space="preserve"> </w:t>
      </w:r>
      <w:r w:rsidRPr="00632FEF">
        <w:rPr>
          <w:lang w:val="en-GB"/>
        </w:rPr>
        <w:t xml:space="preserve">This </w:t>
      </w:r>
      <w:r w:rsidR="000A6C6E" w:rsidRPr="00632FEF">
        <w:rPr>
          <w:lang w:val="en-GB"/>
        </w:rPr>
        <w:t xml:space="preserve">work </w:t>
      </w:r>
      <w:r w:rsidRPr="00632FEF">
        <w:rPr>
          <w:lang w:val="en-GB"/>
        </w:rPr>
        <w:t>incorporates</w:t>
      </w:r>
      <w:r>
        <w:rPr>
          <w:lang w:val="en-GB"/>
        </w:rPr>
        <w:t xml:space="preserve"> texts already presented or published in </w:t>
      </w:r>
      <w:r w:rsidRPr="00EC31D1">
        <w:rPr>
          <w:lang w:val="en-GB"/>
        </w:rPr>
        <w:t xml:space="preserve">1965, 1973 </w:t>
      </w:r>
      <w:r>
        <w:rPr>
          <w:lang w:val="en-GB"/>
        </w:rPr>
        <w:t>and</w:t>
      </w:r>
      <w:r w:rsidRPr="00EC31D1">
        <w:rPr>
          <w:lang w:val="en-GB"/>
        </w:rPr>
        <w:t xml:space="preserve"> 1981.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188B"/>
    <w:multiLevelType w:val="multilevel"/>
    <w:tmpl w:val="15A854B8"/>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 w15:restartNumberingAfterBreak="0">
    <w:nsid w:val="0C5F43F1"/>
    <w:multiLevelType w:val="hybridMultilevel"/>
    <w:tmpl w:val="66986430"/>
    <w:lvl w:ilvl="0" w:tplc="229AF840">
      <w:start w:val="1"/>
      <w:numFmt w:val="bullet"/>
      <w:lvlText w:val="-"/>
      <w:lvlJc w:val="left"/>
      <w:pPr>
        <w:tabs>
          <w:tab w:val="num" w:pos="720"/>
        </w:tabs>
        <w:ind w:left="720" w:hanging="360"/>
      </w:pPr>
      <w:rPr>
        <w:rFonts w:ascii="Times New Roman" w:hAnsi="Times New Roman" w:hint="default"/>
      </w:rPr>
    </w:lvl>
    <w:lvl w:ilvl="1" w:tplc="331895FC" w:tentative="1">
      <w:start w:val="1"/>
      <w:numFmt w:val="bullet"/>
      <w:lvlText w:val="-"/>
      <w:lvlJc w:val="left"/>
      <w:pPr>
        <w:tabs>
          <w:tab w:val="num" w:pos="1440"/>
        </w:tabs>
        <w:ind w:left="1440" w:hanging="360"/>
      </w:pPr>
      <w:rPr>
        <w:rFonts w:ascii="Times New Roman" w:hAnsi="Times New Roman" w:hint="default"/>
      </w:rPr>
    </w:lvl>
    <w:lvl w:ilvl="2" w:tplc="740666DA" w:tentative="1">
      <w:start w:val="1"/>
      <w:numFmt w:val="bullet"/>
      <w:lvlText w:val="-"/>
      <w:lvlJc w:val="left"/>
      <w:pPr>
        <w:tabs>
          <w:tab w:val="num" w:pos="2160"/>
        </w:tabs>
        <w:ind w:left="2160" w:hanging="360"/>
      </w:pPr>
      <w:rPr>
        <w:rFonts w:ascii="Times New Roman" w:hAnsi="Times New Roman" w:hint="default"/>
      </w:rPr>
    </w:lvl>
    <w:lvl w:ilvl="3" w:tplc="14684C6C" w:tentative="1">
      <w:start w:val="1"/>
      <w:numFmt w:val="bullet"/>
      <w:lvlText w:val="-"/>
      <w:lvlJc w:val="left"/>
      <w:pPr>
        <w:tabs>
          <w:tab w:val="num" w:pos="2880"/>
        </w:tabs>
        <w:ind w:left="2880" w:hanging="360"/>
      </w:pPr>
      <w:rPr>
        <w:rFonts w:ascii="Times New Roman" w:hAnsi="Times New Roman" w:hint="default"/>
      </w:rPr>
    </w:lvl>
    <w:lvl w:ilvl="4" w:tplc="33105CF2" w:tentative="1">
      <w:start w:val="1"/>
      <w:numFmt w:val="bullet"/>
      <w:lvlText w:val="-"/>
      <w:lvlJc w:val="left"/>
      <w:pPr>
        <w:tabs>
          <w:tab w:val="num" w:pos="3600"/>
        </w:tabs>
        <w:ind w:left="3600" w:hanging="360"/>
      </w:pPr>
      <w:rPr>
        <w:rFonts w:ascii="Times New Roman" w:hAnsi="Times New Roman" w:hint="default"/>
      </w:rPr>
    </w:lvl>
    <w:lvl w:ilvl="5" w:tplc="3098B96A" w:tentative="1">
      <w:start w:val="1"/>
      <w:numFmt w:val="bullet"/>
      <w:lvlText w:val="-"/>
      <w:lvlJc w:val="left"/>
      <w:pPr>
        <w:tabs>
          <w:tab w:val="num" w:pos="4320"/>
        </w:tabs>
        <w:ind w:left="4320" w:hanging="360"/>
      </w:pPr>
      <w:rPr>
        <w:rFonts w:ascii="Times New Roman" w:hAnsi="Times New Roman" w:hint="default"/>
      </w:rPr>
    </w:lvl>
    <w:lvl w:ilvl="6" w:tplc="948C5A6E" w:tentative="1">
      <w:start w:val="1"/>
      <w:numFmt w:val="bullet"/>
      <w:lvlText w:val="-"/>
      <w:lvlJc w:val="left"/>
      <w:pPr>
        <w:tabs>
          <w:tab w:val="num" w:pos="5040"/>
        </w:tabs>
        <w:ind w:left="5040" w:hanging="360"/>
      </w:pPr>
      <w:rPr>
        <w:rFonts w:ascii="Times New Roman" w:hAnsi="Times New Roman" w:hint="default"/>
      </w:rPr>
    </w:lvl>
    <w:lvl w:ilvl="7" w:tplc="841CA272" w:tentative="1">
      <w:start w:val="1"/>
      <w:numFmt w:val="bullet"/>
      <w:lvlText w:val="-"/>
      <w:lvlJc w:val="left"/>
      <w:pPr>
        <w:tabs>
          <w:tab w:val="num" w:pos="5760"/>
        </w:tabs>
        <w:ind w:left="5760" w:hanging="360"/>
      </w:pPr>
      <w:rPr>
        <w:rFonts w:ascii="Times New Roman" w:hAnsi="Times New Roman" w:hint="default"/>
      </w:rPr>
    </w:lvl>
    <w:lvl w:ilvl="8" w:tplc="68C020B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6B471DE"/>
    <w:multiLevelType w:val="hybridMultilevel"/>
    <w:tmpl w:val="1F0EAC4C"/>
    <w:lvl w:ilvl="0" w:tplc="5CC439EC">
      <w:start w:val="1"/>
      <w:numFmt w:val="bullet"/>
      <w:lvlText w:val="-"/>
      <w:lvlJc w:val="left"/>
      <w:pPr>
        <w:tabs>
          <w:tab w:val="num" w:pos="720"/>
        </w:tabs>
        <w:ind w:left="720" w:hanging="360"/>
      </w:pPr>
      <w:rPr>
        <w:rFonts w:ascii="Times New Roman" w:hAnsi="Times New Roman" w:hint="default"/>
      </w:rPr>
    </w:lvl>
    <w:lvl w:ilvl="1" w:tplc="985EE6E0" w:tentative="1">
      <w:start w:val="1"/>
      <w:numFmt w:val="bullet"/>
      <w:lvlText w:val="-"/>
      <w:lvlJc w:val="left"/>
      <w:pPr>
        <w:tabs>
          <w:tab w:val="num" w:pos="1440"/>
        </w:tabs>
        <w:ind w:left="1440" w:hanging="360"/>
      </w:pPr>
      <w:rPr>
        <w:rFonts w:ascii="Times New Roman" w:hAnsi="Times New Roman" w:hint="default"/>
      </w:rPr>
    </w:lvl>
    <w:lvl w:ilvl="2" w:tplc="ACB06D06" w:tentative="1">
      <w:start w:val="1"/>
      <w:numFmt w:val="bullet"/>
      <w:lvlText w:val="-"/>
      <w:lvlJc w:val="left"/>
      <w:pPr>
        <w:tabs>
          <w:tab w:val="num" w:pos="2160"/>
        </w:tabs>
        <w:ind w:left="2160" w:hanging="360"/>
      </w:pPr>
      <w:rPr>
        <w:rFonts w:ascii="Times New Roman" w:hAnsi="Times New Roman" w:hint="default"/>
      </w:rPr>
    </w:lvl>
    <w:lvl w:ilvl="3" w:tplc="2124AAFA" w:tentative="1">
      <w:start w:val="1"/>
      <w:numFmt w:val="bullet"/>
      <w:lvlText w:val="-"/>
      <w:lvlJc w:val="left"/>
      <w:pPr>
        <w:tabs>
          <w:tab w:val="num" w:pos="2880"/>
        </w:tabs>
        <w:ind w:left="2880" w:hanging="360"/>
      </w:pPr>
      <w:rPr>
        <w:rFonts w:ascii="Times New Roman" w:hAnsi="Times New Roman" w:hint="default"/>
      </w:rPr>
    </w:lvl>
    <w:lvl w:ilvl="4" w:tplc="A66E691E" w:tentative="1">
      <w:start w:val="1"/>
      <w:numFmt w:val="bullet"/>
      <w:lvlText w:val="-"/>
      <w:lvlJc w:val="left"/>
      <w:pPr>
        <w:tabs>
          <w:tab w:val="num" w:pos="3600"/>
        </w:tabs>
        <w:ind w:left="3600" w:hanging="360"/>
      </w:pPr>
      <w:rPr>
        <w:rFonts w:ascii="Times New Roman" w:hAnsi="Times New Roman" w:hint="default"/>
      </w:rPr>
    </w:lvl>
    <w:lvl w:ilvl="5" w:tplc="FAD0C69E" w:tentative="1">
      <w:start w:val="1"/>
      <w:numFmt w:val="bullet"/>
      <w:lvlText w:val="-"/>
      <w:lvlJc w:val="left"/>
      <w:pPr>
        <w:tabs>
          <w:tab w:val="num" w:pos="4320"/>
        </w:tabs>
        <w:ind w:left="4320" w:hanging="360"/>
      </w:pPr>
      <w:rPr>
        <w:rFonts w:ascii="Times New Roman" w:hAnsi="Times New Roman" w:hint="default"/>
      </w:rPr>
    </w:lvl>
    <w:lvl w:ilvl="6" w:tplc="31864FDE" w:tentative="1">
      <w:start w:val="1"/>
      <w:numFmt w:val="bullet"/>
      <w:lvlText w:val="-"/>
      <w:lvlJc w:val="left"/>
      <w:pPr>
        <w:tabs>
          <w:tab w:val="num" w:pos="5040"/>
        </w:tabs>
        <w:ind w:left="5040" w:hanging="360"/>
      </w:pPr>
      <w:rPr>
        <w:rFonts w:ascii="Times New Roman" w:hAnsi="Times New Roman" w:hint="default"/>
      </w:rPr>
    </w:lvl>
    <w:lvl w:ilvl="7" w:tplc="723CC650" w:tentative="1">
      <w:start w:val="1"/>
      <w:numFmt w:val="bullet"/>
      <w:lvlText w:val="-"/>
      <w:lvlJc w:val="left"/>
      <w:pPr>
        <w:tabs>
          <w:tab w:val="num" w:pos="5760"/>
        </w:tabs>
        <w:ind w:left="5760" w:hanging="360"/>
      </w:pPr>
      <w:rPr>
        <w:rFonts w:ascii="Times New Roman" w:hAnsi="Times New Roman" w:hint="default"/>
      </w:rPr>
    </w:lvl>
    <w:lvl w:ilvl="8" w:tplc="77C0942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0404DF0"/>
    <w:multiLevelType w:val="hybridMultilevel"/>
    <w:tmpl w:val="6D7E0BEA"/>
    <w:lvl w:ilvl="0" w:tplc="53D8EDD8">
      <w:start w:val="1"/>
      <w:numFmt w:val="bullet"/>
      <w:lvlText w:val="-"/>
      <w:lvlJc w:val="left"/>
      <w:pPr>
        <w:tabs>
          <w:tab w:val="num" w:pos="720"/>
        </w:tabs>
        <w:ind w:left="720" w:hanging="360"/>
      </w:pPr>
      <w:rPr>
        <w:rFonts w:ascii="Times New Roman" w:hAnsi="Times New Roman" w:hint="default"/>
      </w:rPr>
    </w:lvl>
    <w:lvl w:ilvl="1" w:tplc="2E9C9DB8" w:tentative="1">
      <w:start w:val="1"/>
      <w:numFmt w:val="bullet"/>
      <w:lvlText w:val="-"/>
      <w:lvlJc w:val="left"/>
      <w:pPr>
        <w:tabs>
          <w:tab w:val="num" w:pos="1440"/>
        </w:tabs>
        <w:ind w:left="1440" w:hanging="360"/>
      </w:pPr>
      <w:rPr>
        <w:rFonts w:ascii="Times New Roman" w:hAnsi="Times New Roman" w:hint="default"/>
      </w:rPr>
    </w:lvl>
    <w:lvl w:ilvl="2" w:tplc="0D9801C6" w:tentative="1">
      <w:start w:val="1"/>
      <w:numFmt w:val="bullet"/>
      <w:lvlText w:val="-"/>
      <w:lvlJc w:val="left"/>
      <w:pPr>
        <w:tabs>
          <w:tab w:val="num" w:pos="2160"/>
        </w:tabs>
        <w:ind w:left="2160" w:hanging="360"/>
      </w:pPr>
      <w:rPr>
        <w:rFonts w:ascii="Times New Roman" w:hAnsi="Times New Roman" w:hint="default"/>
      </w:rPr>
    </w:lvl>
    <w:lvl w:ilvl="3" w:tplc="574A2D5C" w:tentative="1">
      <w:start w:val="1"/>
      <w:numFmt w:val="bullet"/>
      <w:lvlText w:val="-"/>
      <w:lvlJc w:val="left"/>
      <w:pPr>
        <w:tabs>
          <w:tab w:val="num" w:pos="2880"/>
        </w:tabs>
        <w:ind w:left="2880" w:hanging="360"/>
      </w:pPr>
      <w:rPr>
        <w:rFonts w:ascii="Times New Roman" w:hAnsi="Times New Roman" w:hint="default"/>
      </w:rPr>
    </w:lvl>
    <w:lvl w:ilvl="4" w:tplc="A24CDFDA" w:tentative="1">
      <w:start w:val="1"/>
      <w:numFmt w:val="bullet"/>
      <w:lvlText w:val="-"/>
      <w:lvlJc w:val="left"/>
      <w:pPr>
        <w:tabs>
          <w:tab w:val="num" w:pos="3600"/>
        </w:tabs>
        <w:ind w:left="3600" w:hanging="360"/>
      </w:pPr>
      <w:rPr>
        <w:rFonts w:ascii="Times New Roman" w:hAnsi="Times New Roman" w:hint="default"/>
      </w:rPr>
    </w:lvl>
    <w:lvl w:ilvl="5" w:tplc="6DE8FB26" w:tentative="1">
      <w:start w:val="1"/>
      <w:numFmt w:val="bullet"/>
      <w:lvlText w:val="-"/>
      <w:lvlJc w:val="left"/>
      <w:pPr>
        <w:tabs>
          <w:tab w:val="num" w:pos="4320"/>
        </w:tabs>
        <w:ind w:left="4320" w:hanging="360"/>
      </w:pPr>
      <w:rPr>
        <w:rFonts w:ascii="Times New Roman" w:hAnsi="Times New Roman" w:hint="default"/>
      </w:rPr>
    </w:lvl>
    <w:lvl w:ilvl="6" w:tplc="87D471BA" w:tentative="1">
      <w:start w:val="1"/>
      <w:numFmt w:val="bullet"/>
      <w:lvlText w:val="-"/>
      <w:lvlJc w:val="left"/>
      <w:pPr>
        <w:tabs>
          <w:tab w:val="num" w:pos="5040"/>
        </w:tabs>
        <w:ind w:left="5040" w:hanging="360"/>
      </w:pPr>
      <w:rPr>
        <w:rFonts w:ascii="Times New Roman" w:hAnsi="Times New Roman" w:hint="default"/>
      </w:rPr>
    </w:lvl>
    <w:lvl w:ilvl="7" w:tplc="84F8A422" w:tentative="1">
      <w:start w:val="1"/>
      <w:numFmt w:val="bullet"/>
      <w:lvlText w:val="-"/>
      <w:lvlJc w:val="left"/>
      <w:pPr>
        <w:tabs>
          <w:tab w:val="num" w:pos="5760"/>
        </w:tabs>
        <w:ind w:left="5760" w:hanging="360"/>
      </w:pPr>
      <w:rPr>
        <w:rFonts w:ascii="Times New Roman" w:hAnsi="Times New Roman" w:hint="default"/>
      </w:rPr>
    </w:lvl>
    <w:lvl w:ilvl="8" w:tplc="52F4D97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1D85E67"/>
    <w:multiLevelType w:val="hybridMultilevel"/>
    <w:tmpl w:val="DF461926"/>
    <w:lvl w:ilvl="0" w:tplc="0C2EC5E0">
      <w:start w:val="1"/>
      <w:numFmt w:val="bullet"/>
      <w:lvlText w:val="-"/>
      <w:lvlJc w:val="left"/>
      <w:pPr>
        <w:tabs>
          <w:tab w:val="num" w:pos="720"/>
        </w:tabs>
        <w:ind w:left="720" w:hanging="360"/>
      </w:pPr>
      <w:rPr>
        <w:rFonts w:ascii="Times New Roman" w:hAnsi="Times New Roman" w:hint="default"/>
      </w:rPr>
    </w:lvl>
    <w:lvl w:ilvl="1" w:tplc="A6382EBE" w:tentative="1">
      <w:start w:val="1"/>
      <w:numFmt w:val="bullet"/>
      <w:lvlText w:val="-"/>
      <w:lvlJc w:val="left"/>
      <w:pPr>
        <w:tabs>
          <w:tab w:val="num" w:pos="1440"/>
        </w:tabs>
        <w:ind w:left="1440" w:hanging="360"/>
      </w:pPr>
      <w:rPr>
        <w:rFonts w:ascii="Times New Roman" w:hAnsi="Times New Roman" w:hint="default"/>
      </w:rPr>
    </w:lvl>
    <w:lvl w:ilvl="2" w:tplc="AA52AF3C" w:tentative="1">
      <w:start w:val="1"/>
      <w:numFmt w:val="bullet"/>
      <w:lvlText w:val="-"/>
      <w:lvlJc w:val="left"/>
      <w:pPr>
        <w:tabs>
          <w:tab w:val="num" w:pos="2160"/>
        </w:tabs>
        <w:ind w:left="2160" w:hanging="360"/>
      </w:pPr>
      <w:rPr>
        <w:rFonts w:ascii="Times New Roman" w:hAnsi="Times New Roman" w:hint="default"/>
      </w:rPr>
    </w:lvl>
    <w:lvl w:ilvl="3" w:tplc="1494CB26" w:tentative="1">
      <w:start w:val="1"/>
      <w:numFmt w:val="bullet"/>
      <w:lvlText w:val="-"/>
      <w:lvlJc w:val="left"/>
      <w:pPr>
        <w:tabs>
          <w:tab w:val="num" w:pos="2880"/>
        </w:tabs>
        <w:ind w:left="2880" w:hanging="360"/>
      </w:pPr>
      <w:rPr>
        <w:rFonts w:ascii="Times New Roman" w:hAnsi="Times New Roman" w:hint="default"/>
      </w:rPr>
    </w:lvl>
    <w:lvl w:ilvl="4" w:tplc="F370C600" w:tentative="1">
      <w:start w:val="1"/>
      <w:numFmt w:val="bullet"/>
      <w:lvlText w:val="-"/>
      <w:lvlJc w:val="left"/>
      <w:pPr>
        <w:tabs>
          <w:tab w:val="num" w:pos="3600"/>
        </w:tabs>
        <w:ind w:left="3600" w:hanging="360"/>
      </w:pPr>
      <w:rPr>
        <w:rFonts w:ascii="Times New Roman" w:hAnsi="Times New Roman" w:hint="default"/>
      </w:rPr>
    </w:lvl>
    <w:lvl w:ilvl="5" w:tplc="8DDA6AE0" w:tentative="1">
      <w:start w:val="1"/>
      <w:numFmt w:val="bullet"/>
      <w:lvlText w:val="-"/>
      <w:lvlJc w:val="left"/>
      <w:pPr>
        <w:tabs>
          <w:tab w:val="num" w:pos="4320"/>
        </w:tabs>
        <w:ind w:left="4320" w:hanging="360"/>
      </w:pPr>
      <w:rPr>
        <w:rFonts w:ascii="Times New Roman" w:hAnsi="Times New Roman" w:hint="default"/>
      </w:rPr>
    </w:lvl>
    <w:lvl w:ilvl="6" w:tplc="814A7BCE" w:tentative="1">
      <w:start w:val="1"/>
      <w:numFmt w:val="bullet"/>
      <w:lvlText w:val="-"/>
      <w:lvlJc w:val="left"/>
      <w:pPr>
        <w:tabs>
          <w:tab w:val="num" w:pos="5040"/>
        </w:tabs>
        <w:ind w:left="5040" w:hanging="360"/>
      </w:pPr>
      <w:rPr>
        <w:rFonts w:ascii="Times New Roman" w:hAnsi="Times New Roman" w:hint="default"/>
      </w:rPr>
    </w:lvl>
    <w:lvl w:ilvl="7" w:tplc="118CA276" w:tentative="1">
      <w:start w:val="1"/>
      <w:numFmt w:val="bullet"/>
      <w:lvlText w:val="-"/>
      <w:lvlJc w:val="left"/>
      <w:pPr>
        <w:tabs>
          <w:tab w:val="num" w:pos="5760"/>
        </w:tabs>
        <w:ind w:left="5760" w:hanging="360"/>
      </w:pPr>
      <w:rPr>
        <w:rFonts w:ascii="Times New Roman" w:hAnsi="Times New Roman" w:hint="default"/>
      </w:rPr>
    </w:lvl>
    <w:lvl w:ilvl="8" w:tplc="34AE587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0A6919"/>
    <w:multiLevelType w:val="hybridMultilevel"/>
    <w:tmpl w:val="3F620EAC"/>
    <w:lvl w:ilvl="0" w:tplc="25383F94">
      <w:start w:val="1"/>
      <w:numFmt w:val="bullet"/>
      <w:lvlText w:val="-"/>
      <w:lvlJc w:val="left"/>
      <w:pPr>
        <w:tabs>
          <w:tab w:val="num" w:pos="720"/>
        </w:tabs>
        <w:ind w:left="720" w:hanging="360"/>
      </w:pPr>
      <w:rPr>
        <w:rFonts w:ascii="Times New Roman" w:hAnsi="Times New Roman" w:hint="default"/>
      </w:rPr>
    </w:lvl>
    <w:lvl w:ilvl="1" w:tplc="98A80AD8" w:tentative="1">
      <w:start w:val="1"/>
      <w:numFmt w:val="bullet"/>
      <w:lvlText w:val="-"/>
      <w:lvlJc w:val="left"/>
      <w:pPr>
        <w:tabs>
          <w:tab w:val="num" w:pos="1440"/>
        </w:tabs>
        <w:ind w:left="1440" w:hanging="360"/>
      </w:pPr>
      <w:rPr>
        <w:rFonts w:ascii="Times New Roman" w:hAnsi="Times New Roman" w:hint="default"/>
      </w:rPr>
    </w:lvl>
    <w:lvl w:ilvl="2" w:tplc="5F38527C" w:tentative="1">
      <w:start w:val="1"/>
      <w:numFmt w:val="bullet"/>
      <w:lvlText w:val="-"/>
      <w:lvlJc w:val="left"/>
      <w:pPr>
        <w:tabs>
          <w:tab w:val="num" w:pos="2160"/>
        </w:tabs>
        <w:ind w:left="2160" w:hanging="360"/>
      </w:pPr>
      <w:rPr>
        <w:rFonts w:ascii="Times New Roman" w:hAnsi="Times New Roman" w:hint="default"/>
      </w:rPr>
    </w:lvl>
    <w:lvl w:ilvl="3" w:tplc="CA280120" w:tentative="1">
      <w:start w:val="1"/>
      <w:numFmt w:val="bullet"/>
      <w:lvlText w:val="-"/>
      <w:lvlJc w:val="left"/>
      <w:pPr>
        <w:tabs>
          <w:tab w:val="num" w:pos="2880"/>
        </w:tabs>
        <w:ind w:left="2880" w:hanging="360"/>
      </w:pPr>
      <w:rPr>
        <w:rFonts w:ascii="Times New Roman" w:hAnsi="Times New Roman" w:hint="default"/>
      </w:rPr>
    </w:lvl>
    <w:lvl w:ilvl="4" w:tplc="9580C5EC" w:tentative="1">
      <w:start w:val="1"/>
      <w:numFmt w:val="bullet"/>
      <w:lvlText w:val="-"/>
      <w:lvlJc w:val="left"/>
      <w:pPr>
        <w:tabs>
          <w:tab w:val="num" w:pos="3600"/>
        </w:tabs>
        <w:ind w:left="3600" w:hanging="360"/>
      </w:pPr>
      <w:rPr>
        <w:rFonts w:ascii="Times New Roman" w:hAnsi="Times New Roman" w:hint="default"/>
      </w:rPr>
    </w:lvl>
    <w:lvl w:ilvl="5" w:tplc="8B7488C2" w:tentative="1">
      <w:start w:val="1"/>
      <w:numFmt w:val="bullet"/>
      <w:lvlText w:val="-"/>
      <w:lvlJc w:val="left"/>
      <w:pPr>
        <w:tabs>
          <w:tab w:val="num" w:pos="4320"/>
        </w:tabs>
        <w:ind w:left="4320" w:hanging="360"/>
      </w:pPr>
      <w:rPr>
        <w:rFonts w:ascii="Times New Roman" w:hAnsi="Times New Roman" w:hint="default"/>
      </w:rPr>
    </w:lvl>
    <w:lvl w:ilvl="6" w:tplc="F29ABD68" w:tentative="1">
      <w:start w:val="1"/>
      <w:numFmt w:val="bullet"/>
      <w:lvlText w:val="-"/>
      <w:lvlJc w:val="left"/>
      <w:pPr>
        <w:tabs>
          <w:tab w:val="num" w:pos="5040"/>
        </w:tabs>
        <w:ind w:left="5040" w:hanging="360"/>
      </w:pPr>
      <w:rPr>
        <w:rFonts w:ascii="Times New Roman" w:hAnsi="Times New Roman" w:hint="default"/>
      </w:rPr>
    </w:lvl>
    <w:lvl w:ilvl="7" w:tplc="F26A72FC" w:tentative="1">
      <w:start w:val="1"/>
      <w:numFmt w:val="bullet"/>
      <w:lvlText w:val="-"/>
      <w:lvlJc w:val="left"/>
      <w:pPr>
        <w:tabs>
          <w:tab w:val="num" w:pos="5760"/>
        </w:tabs>
        <w:ind w:left="5760" w:hanging="360"/>
      </w:pPr>
      <w:rPr>
        <w:rFonts w:ascii="Times New Roman" w:hAnsi="Times New Roman" w:hint="default"/>
      </w:rPr>
    </w:lvl>
    <w:lvl w:ilvl="8" w:tplc="A06A913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6550CF1"/>
    <w:multiLevelType w:val="hybridMultilevel"/>
    <w:tmpl w:val="62D4EC3E"/>
    <w:lvl w:ilvl="0" w:tplc="DEBC803E">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884C43"/>
    <w:multiLevelType w:val="hybridMultilevel"/>
    <w:tmpl w:val="BE34789A"/>
    <w:lvl w:ilvl="0" w:tplc="42D8A2A0">
      <w:start w:val="1"/>
      <w:numFmt w:val="bullet"/>
      <w:lvlText w:val="-"/>
      <w:lvlJc w:val="left"/>
      <w:pPr>
        <w:tabs>
          <w:tab w:val="num" w:pos="720"/>
        </w:tabs>
        <w:ind w:left="720" w:hanging="360"/>
      </w:pPr>
      <w:rPr>
        <w:rFonts w:ascii="Times New Roman" w:hAnsi="Times New Roman" w:hint="default"/>
      </w:rPr>
    </w:lvl>
    <w:lvl w:ilvl="1" w:tplc="5378726A" w:tentative="1">
      <w:start w:val="1"/>
      <w:numFmt w:val="bullet"/>
      <w:lvlText w:val="-"/>
      <w:lvlJc w:val="left"/>
      <w:pPr>
        <w:tabs>
          <w:tab w:val="num" w:pos="1440"/>
        </w:tabs>
        <w:ind w:left="1440" w:hanging="360"/>
      </w:pPr>
      <w:rPr>
        <w:rFonts w:ascii="Times New Roman" w:hAnsi="Times New Roman" w:hint="default"/>
      </w:rPr>
    </w:lvl>
    <w:lvl w:ilvl="2" w:tplc="A55EB852" w:tentative="1">
      <w:start w:val="1"/>
      <w:numFmt w:val="bullet"/>
      <w:lvlText w:val="-"/>
      <w:lvlJc w:val="left"/>
      <w:pPr>
        <w:tabs>
          <w:tab w:val="num" w:pos="2160"/>
        </w:tabs>
        <w:ind w:left="2160" w:hanging="360"/>
      </w:pPr>
      <w:rPr>
        <w:rFonts w:ascii="Times New Roman" w:hAnsi="Times New Roman" w:hint="default"/>
      </w:rPr>
    </w:lvl>
    <w:lvl w:ilvl="3" w:tplc="B9046A1A" w:tentative="1">
      <w:start w:val="1"/>
      <w:numFmt w:val="bullet"/>
      <w:lvlText w:val="-"/>
      <w:lvlJc w:val="left"/>
      <w:pPr>
        <w:tabs>
          <w:tab w:val="num" w:pos="2880"/>
        </w:tabs>
        <w:ind w:left="2880" w:hanging="360"/>
      </w:pPr>
      <w:rPr>
        <w:rFonts w:ascii="Times New Roman" w:hAnsi="Times New Roman" w:hint="default"/>
      </w:rPr>
    </w:lvl>
    <w:lvl w:ilvl="4" w:tplc="E10667CC" w:tentative="1">
      <w:start w:val="1"/>
      <w:numFmt w:val="bullet"/>
      <w:lvlText w:val="-"/>
      <w:lvlJc w:val="left"/>
      <w:pPr>
        <w:tabs>
          <w:tab w:val="num" w:pos="3600"/>
        </w:tabs>
        <w:ind w:left="3600" w:hanging="360"/>
      </w:pPr>
      <w:rPr>
        <w:rFonts w:ascii="Times New Roman" w:hAnsi="Times New Roman" w:hint="default"/>
      </w:rPr>
    </w:lvl>
    <w:lvl w:ilvl="5" w:tplc="7536F6C0" w:tentative="1">
      <w:start w:val="1"/>
      <w:numFmt w:val="bullet"/>
      <w:lvlText w:val="-"/>
      <w:lvlJc w:val="left"/>
      <w:pPr>
        <w:tabs>
          <w:tab w:val="num" w:pos="4320"/>
        </w:tabs>
        <w:ind w:left="4320" w:hanging="360"/>
      </w:pPr>
      <w:rPr>
        <w:rFonts w:ascii="Times New Roman" w:hAnsi="Times New Roman" w:hint="default"/>
      </w:rPr>
    </w:lvl>
    <w:lvl w:ilvl="6" w:tplc="A6DCC928" w:tentative="1">
      <w:start w:val="1"/>
      <w:numFmt w:val="bullet"/>
      <w:lvlText w:val="-"/>
      <w:lvlJc w:val="left"/>
      <w:pPr>
        <w:tabs>
          <w:tab w:val="num" w:pos="5040"/>
        </w:tabs>
        <w:ind w:left="5040" w:hanging="360"/>
      </w:pPr>
      <w:rPr>
        <w:rFonts w:ascii="Times New Roman" w:hAnsi="Times New Roman" w:hint="default"/>
      </w:rPr>
    </w:lvl>
    <w:lvl w:ilvl="7" w:tplc="85BE4516" w:tentative="1">
      <w:start w:val="1"/>
      <w:numFmt w:val="bullet"/>
      <w:lvlText w:val="-"/>
      <w:lvlJc w:val="left"/>
      <w:pPr>
        <w:tabs>
          <w:tab w:val="num" w:pos="5760"/>
        </w:tabs>
        <w:ind w:left="5760" w:hanging="360"/>
      </w:pPr>
      <w:rPr>
        <w:rFonts w:ascii="Times New Roman" w:hAnsi="Times New Roman" w:hint="default"/>
      </w:rPr>
    </w:lvl>
    <w:lvl w:ilvl="8" w:tplc="CFB4CD0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38A2613"/>
    <w:multiLevelType w:val="hybridMultilevel"/>
    <w:tmpl w:val="9CFE3DD6"/>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2244DCC"/>
    <w:multiLevelType w:val="hybridMultilevel"/>
    <w:tmpl w:val="63065206"/>
    <w:lvl w:ilvl="0" w:tplc="337A311C">
      <w:start w:val="1"/>
      <w:numFmt w:val="bullet"/>
      <w:lvlText w:val="-"/>
      <w:lvlJc w:val="left"/>
      <w:pPr>
        <w:tabs>
          <w:tab w:val="num" w:pos="720"/>
        </w:tabs>
        <w:ind w:left="720" w:hanging="360"/>
      </w:pPr>
      <w:rPr>
        <w:rFonts w:ascii="Times New Roman" w:eastAsia="MS Mincho"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712B07"/>
    <w:multiLevelType w:val="hybridMultilevel"/>
    <w:tmpl w:val="C428A4E8"/>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6FD0BEF"/>
    <w:multiLevelType w:val="hybridMultilevel"/>
    <w:tmpl w:val="269484B6"/>
    <w:lvl w:ilvl="0" w:tplc="D7E87184">
      <w:start w:val="1"/>
      <w:numFmt w:val="bullet"/>
      <w:lvlText w:val="•"/>
      <w:lvlJc w:val="left"/>
      <w:pPr>
        <w:tabs>
          <w:tab w:val="num" w:pos="720"/>
        </w:tabs>
        <w:ind w:left="720" w:hanging="360"/>
      </w:pPr>
      <w:rPr>
        <w:rFonts w:ascii="Arial" w:hAnsi="Arial" w:hint="default"/>
      </w:rPr>
    </w:lvl>
    <w:lvl w:ilvl="1" w:tplc="3B6AD362" w:tentative="1">
      <w:start w:val="1"/>
      <w:numFmt w:val="bullet"/>
      <w:lvlText w:val="•"/>
      <w:lvlJc w:val="left"/>
      <w:pPr>
        <w:tabs>
          <w:tab w:val="num" w:pos="1440"/>
        </w:tabs>
        <w:ind w:left="1440" w:hanging="360"/>
      </w:pPr>
      <w:rPr>
        <w:rFonts w:ascii="Arial" w:hAnsi="Arial" w:hint="default"/>
      </w:rPr>
    </w:lvl>
    <w:lvl w:ilvl="2" w:tplc="D934297C" w:tentative="1">
      <w:start w:val="1"/>
      <w:numFmt w:val="bullet"/>
      <w:lvlText w:val="•"/>
      <w:lvlJc w:val="left"/>
      <w:pPr>
        <w:tabs>
          <w:tab w:val="num" w:pos="2160"/>
        </w:tabs>
        <w:ind w:left="2160" w:hanging="360"/>
      </w:pPr>
      <w:rPr>
        <w:rFonts w:ascii="Arial" w:hAnsi="Arial" w:hint="default"/>
      </w:rPr>
    </w:lvl>
    <w:lvl w:ilvl="3" w:tplc="D974D48C" w:tentative="1">
      <w:start w:val="1"/>
      <w:numFmt w:val="bullet"/>
      <w:lvlText w:val="•"/>
      <w:lvlJc w:val="left"/>
      <w:pPr>
        <w:tabs>
          <w:tab w:val="num" w:pos="2880"/>
        </w:tabs>
        <w:ind w:left="2880" w:hanging="360"/>
      </w:pPr>
      <w:rPr>
        <w:rFonts w:ascii="Arial" w:hAnsi="Arial" w:hint="default"/>
      </w:rPr>
    </w:lvl>
    <w:lvl w:ilvl="4" w:tplc="A4527F14" w:tentative="1">
      <w:start w:val="1"/>
      <w:numFmt w:val="bullet"/>
      <w:lvlText w:val="•"/>
      <w:lvlJc w:val="left"/>
      <w:pPr>
        <w:tabs>
          <w:tab w:val="num" w:pos="3600"/>
        </w:tabs>
        <w:ind w:left="3600" w:hanging="360"/>
      </w:pPr>
      <w:rPr>
        <w:rFonts w:ascii="Arial" w:hAnsi="Arial" w:hint="default"/>
      </w:rPr>
    </w:lvl>
    <w:lvl w:ilvl="5" w:tplc="9AAC423E" w:tentative="1">
      <w:start w:val="1"/>
      <w:numFmt w:val="bullet"/>
      <w:lvlText w:val="•"/>
      <w:lvlJc w:val="left"/>
      <w:pPr>
        <w:tabs>
          <w:tab w:val="num" w:pos="4320"/>
        </w:tabs>
        <w:ind w:left="4320" w:hanging="360"/>
      </w:pPr>
      <w:rPr>
        <w:rFonts w:ascii="Arial" w:hAnsi="Arial" w:hint="default"/>
      </w:rPr>
    </w:lvl>
    <w:lvl w:ilvl="6" w:tplc="C42A1EE4" w:tentative="1">
      <w:start w:val="1"/>
      <w:numFmt w:val="bullet"/>
      <w:lvlText w:val="•"/>
      <w:lvlJc w:val="left"/>
      <w:pPr>
        <w:tabs>
          <w:tab w:val="num" w:pos="5040"/>
        </w:tabs>
        <w:ind w:left="5040" w:hanging="360"/>
      </w:pPr>
      <w:rPr>
        <w:rFonts w:ascii="Arial" w:hAnsi="Arial" w:hint="default"/>
      </w:rPr>
    </w:lvl>
    <w:lvl w:ilvl="7" w:tplc="8F6A7422" w:tentative="1">
      <w:start w:val="1"/>
      <w:numFmt w:val="bullet"/>
      <w:lvlText w:val="•"/>
      <w:lvlJc w:val="left"/>
      <w:pPr>
        <w:tabs>
          <w:tab w:val="num" w:pos="5760"/>
        </w:tabs>
        <w:ind w:left="5760" w:hanging="360"/>
      </w:pPr>
      <w:rPr>
        <w:rFonts w:ascii="Arial" w:hAnsi="Arial" w:hint="default"/>
      </w:rPr>
    </w:lvl>
    <w:lvl w:ilvl="8" w:tplc="AA38B40C"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1"/>
  </w:num>
  <w:num w:numId="3">
    <w:abstractNumId w:val="6"/>
  </w:num>
  <w:num w:numId="4">
    <w:abstractNumId w:val="7"/>
  </w:num>
  <w:num w:numId="5">
    <w:abstractNumId w:val="4"/>
  </w:num>
  <w:num w:numId="6">
    <w:abstractNumId w:val="1"/>
  </w:num>
  <w:num w:numId="7">
    <w:abstractNumId w:val="5"/>
  </w:num>
  <w:num w:numId="8">
    <w:abstractNumId w:val="2"/>
  </w:num>
  <w:num w:numId="9">
    <w:abstractNumId w:val="3"/>
  </w:num>
  <w:num w:numId="10">
    <w:abstractNumId w:val="8"/>
  </w:num>
  <w:num w:numId="11">
    <w:abstractNumId w:val="9"/>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paro">
    <w15:presenceInfo w15:providerId="None" w15:userId="Amp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D48"/>
    <w:rsid w:val="000002C5"/>
    <w:rsid w:val="0000049E"/>
    <w:rsid w:val="000012C0"/>
    <w:rsid w:val="0000172A"/>
    <w:rsid w:val="000030E2"/>
    <w:rsid w:val="00004E22"/>
    <w:rsid w:val="00006512"/>
    <w:rsid w:val="000068D1"/>
    <w:rsid w:val="0000704D"/>
    <w:rsid w:val="0000761F"/>
    <w:rsid w:val="00007632"/>
    <w:rsid w:val="00007AC1"/>
    <w:rsid w:val="00010058"/>
    <w:rsid w:val="000103E2"/>
    <w:rsid w:val="00010D5D"/>
    <w:rsid w:val="000110AC"/>
    <w:rsid w:val="000113AF"/>
    <w:rsid w:val="00011C3E"/>
    <w:rsid w:val="00011CC5"/>
    <w:rsid w:val="00011DC0"/>
    <w:rsid w:val="000128B2"/>
    <w:rsid w:val="00012DFF"/>
    <w:rsid w:val="00013689"/>
    <w:rsid w:val="00013769"/>
    <w:rsid w:val="000145C9"/>
    <w:rsid w:val="00014FBD"/>
    <w:rsid w:val="000151C5"/>
    <w:rsid w:val="00016283"/>
    <w:rsid w:val="00016492"/>
    <w:rsid w:val="00016ABF"/>
    <w:rsid w:val="000172EC"/>
    <w:rsid w:val="00017360"/>
    <w:rsid w:val="00017E1C"/>
    <w:rsid w:val="00020133"/>
    <w:rsid w:val="00020769"/>
    <w:rsid w:val="00020BF5"/>
    <w:rsid w:val="00020D0D"/>
    <w:rsid w:val="000211FB"/>
    <w:rsid w:val="000218A2"/>
    <w:rsid w:val="00021B87"/>
    <w:rsid w:val="000228B3"/>
    <w:rsid w:val="00023314"/>
    <w:rsid w:val="000233C1"/>
    <w:rsid w:val="00023AB5"/>
    <w:rsid w:val="00023FC1"/>
    <w:rsid w:val="00024F16"/>
    <w:rsid w:val="000265BA"/>
    <w:rsid w:val="00026643"/>
    <w:rsid w:val="000270E2"/>
    <w:rsid w:val="0002722F"/>
    <w:rsid w:val="00027726"/>
    <w:rsid w:val="00027D3C"/>
    <w:rsid w:val="00027F12"/>
    <w:rsid w:val="000302E5"/>
    <w:rsid w:val="0003193E"/>
    <w:rsid w:val="00031F00"/>
    <w:rsid w:val="0003257A"/>
    <w:rsid w:val="00032B91"/>
    <w:rsid w:val="00032C74"/>
    <w:rsid w:val="00034D60"/>
    <w:rsid w:val="00035043"/>
    <w:rsid w:val="000351E6"/>
    <w:rsid w:val="00035F5B"/>
    <w:rsid w:val="00036E4F"/>
    <w:rsid w:val="00037925"/>
    <w:rsid w:val="00037A9D"/>
    <w:rsid w:val="0004080C"/>
    <w:rsid w:val="0004172F"/>
    <w:rsid w:val="000418EE"/>
    <w:rsid w:val="00041978"/>
    <w:rsid w:val="000427DF"/>
    <w:rsid w:val="00043491"/>
    <w:rsid w:val="0004361A"/>
    <w:rsid w:val="00045320"/>
    <w:rsid w:val="00045391"/>
    <w:rsid w:val="000461D2"/>
    <w:rsid w:val="00046361"/>
    <w:rsid w:val="0004647D"/>
    <w:rsid w:val="00046787"/>
    <w:rsid w:val="00046CE2"/>
    <w:rsid w:val="000473DF"/>
    <w:rsid w:val="000524CE"/>
    <w:rsid w:val="00052835"/>
    <w:rsid w:val="00052859"/>
    <w:rsid w:val="00052FB5"/>
    <w:rsid w:val="00053755"/>
    <w:rsid w:val="0005399B"/>
    <w:rsid w:val="00054962"/>
    <w:rsid w:val="00054E4A"/>
    <w:rsid w:val="00055792"/>
    <w:rsid w:val="00055B8C"/>
    <w:rsid w:val="00055D47"/>
    <w:rsid w:val="00055E7F"/>
    <w:rsid w:val="0005629C"/>
    <w:rsid w:val="00056EC7"/>
    <w:rsid w:val="00057883"/>
    <w:rsid w:val="00057DB0"/>
    <w:rsid w:val="00060C6C"/>
    <w:rsid w:val="00060E77"/>
    <w:rsid w:val="00062F73"/>
    <w:rsid w:val="00063185"/>
    <w:rsid w:val="00063869"/>
    <w:rsid w:val="00064BA2"/>
    <w:rsid w:val="00064F4F"/>
    <w:rsid w:val="000659E5"/>
    <w:rsid w:val="00065C25"/>
    <w:rsid w:val="00066759"/>
    <w:rsid w:val="000671BB"/>
    <w:rsid w:val="0006742D"/>
    <w:rsid w:val="00067456"/>
    <w:rsid w:val="00067CDF"/>
    <w:rsid w:val="00070188"/>
    <w:rsid w:val="00070854"/>
    <w:rsid w:val="00070B13"/>
    <w:rsid w:val="00073C0A"/>
    <w:rsid w:val="00074FE0"/>
    <w:rsid w:val="0007586A"/>
    <w:rsid w:val="00075E1A"/>
    <w:rsid w:val="00077AAB"/>
    <w:rsid w:val="00077D88"/>
    <w:rsid w:val="0008090B"/>
    <w:rsid w:val="000819EC"/>
    <w:rsid w:val="00081A53"/>
    <w:rsid w:val="00081AAD"/>
    <w:rsid w:val="00081DC1"/>
    <w:rsid w:val="00081FB3"/>
    <w:rsid w:val="000829D8"/>
    <w:rsid w:val="000833C2"/>
    <w:rsid w:val="00084C0B"/>
    <w:rsid w:val="000852C9"/>
    <w:rsid w:val="0008618F"/>
    <w:rsid w:val="000870DF"/>
    <w:rsid w:val="00090420"/>
    <w:rsid w:val="000906B2"/>
    <w:rsid w:val="00090718"/>
    <w:rsid w:val="0009136A"/>
    <w:rsid w:val="0009145D"/>
    <w:rsid w:val="00091483"/>
    <w:rsid w:val="0009148E"/>
    <w:rsid w:val="00091980"/>
    <w:rsid w:val="00091D17"/>
    <w:rsid w:val="00091DD4"/>
    <w:rsid w:val="0009359A"/>
    <w:rsid w:val="00093616"/>
    <w:rsid w:val="000942F7"/>
    <w:rsid w:val="000944B8"/>
    <w:rsid w:val="000946A1"/>
    <w:rsid w:val="00094B66"/>
    <w:rsid w:val="00094D5C"/>
    <w:rsid w:val="00095188"/>
    <w:rsid w:val="000953BF"/>
    <w:rsid w:val="00095CE9"/>
    <w:rsid w:val="0009653E"/>
    <w:rsid w:val="0009684B"/>
    <w:rsid w:val="00097129"/>
    <w:rsid w:val="0009728C"/>
    <w:rsid w:val="000A03B6"/>
    <w:rsid w:val="000A0C30"/>
    <w:rsid w:val="000A0E8A"/>
    <w:rsid w:val="000A1243"/>
    <w:rsid w:val="000A19C4"/>
    <w:rsid w:val="000A1B34"/>
    <w:rsid w:val="000A1B72"/>
    <w:rsid w:val="000A2241"/>
    <w:rsid w:val="000A350C"/>
    <w:rsid w:val="000A360F"/>
    <w:rsid w:val="000A3873"/>
    <w:rsid w:val="000A4048"/>
    <w:rsid w:val="000A431E"/>
    <w:rsid w:val="000A4D17"/>
    <w:rsid w:val="000A5BFD"/>
    <w:rsid w:val="000A5DA7"/>
    <w:rsid w:val="000A5E3F"/>
    <w:rsid w:val="000A6329"/>
    <w:rsid w:val="000A695F"/>
    <w:rsid w:val="000A6999"/>
    <w:rsid w:val="000A6C6E"/>
    <w:rsid w:val="000A6DC3"/>
    <w:rsid w:val="000A75EE"/>
    <w:rsid w:val="000A78D0"/>
    <w:rsid w:val="000B08D9"/>
    <w:rsid w:val="000B0C78"/>
    <w:rsid w:val="000B0DF4"/>
    <w:rsid w:val="000B0EA0"/>
    <w:rsid w:val="000B16E8"/>
    <w:rsid w:val="000B194C"/>
    <w:rsid w:val="000B265D"/>
    <w:rsid w:val="000B306E"/>
    <w:rsid w:val="000B3428"/>
    <w:rsid w:val="000B36E1"/>
    <w:rsid w:val="000B47DE"/>
    <w:rsid w:val="000B4B78"/>
    <w:rsid w:val="000B4C07"/>
    <w:rsid w:val="000B5807"/>
    <w:rsid w:val="000B5D86"/>
    <w:rsid w:val="000B6144"/>
    <w:rsid w:val="000B6783"/>
    <w:rsid w:val="000B6876"/>
    <w:rsid w:val="000B770C"/>
    <w:rsid w:val="000B7B44"/>
    <w:rsid w:val="000C06B4"/>
    <w:rsid w:val="000C11DD"/>
    <w:rsid w:val="000C1F98"/>
    <w:rsid w:val="000C237B"/>
    <w:rsid w:val="000C27C7"/>
    <w:rsid w:val="000C31A5"/>
    <w:rsid w:val="000C3F74"/>
    <w:rsid w:val="000C4346"/>
    <w:rsid w:val="000C479E"/>
    <w:rsid w:val="000C5531"/>
    <w:rsid w:val="000C63B6"/>
    <w:rsid w:val="000C6C75"/>
    <w:rsid w:val="000C70AE"/>
    <w:rsid w:val="000C75A3"/>
    <w:rsid w:val="000D08A1"/>
    <w:rsid w:val="000D0AC6"/>
    <w:rsid w:val="000D1111"/>
    <w:rsid w:val="000D2487"/>
    <w:rsid w:val="000D447D"/>
    <w:rsid w:val="000D560F"/>
    <w:rsid w:val="000D5BA4"/>
    <w:rsid w:val="000D67D5"/>
    <w:rsid w:val="000D6A96"/>
    <w:rsid w:val="000D6D4A"/>
    <w:rsid w:val="000E18EE"/>
    <w:rsid w:val="000E243E"/>
    <w:rsid w:val="000E253E"/>
    <w:rsid w:val="000E427D"/>
    <w:rsid w:val="000E4D9B"/>
    <w:rsid w:val="000E5360"/>
    <w:rsid w:val="000E5885"/>
    <w:rsid w:val="000E640E"/>
    <w:rsid w:val="000E6BF7"/>
    <w:rsid w:val="000E6F69"/>
    <w:rsid w:val="000F1BEB"/>
    <w:rsid w:val="000F1D8D"/>
    <w:rsid w:val="000F2363"/>
    <w:rsid w:val="000F2738"/>
    <w:rsid w:val="000F39D8"/>
    <w:rsid w:val="000F3BDB"/>
    <w:rsid w:val="000F3BEB"/>
    <w:rsid w:val="000F3D85"/>
    <w:rsid w:val="000F4CC0"/>
    <w:rsid w:val="000F52DB"/>
    <w:rsid w:val="000F53BA"/>
    <w:rsid w:val="000F5D69"/>
    <w:rsid w:val="000F6B03"/>
    <w:rsid w:val="000F776F"/>
    <w:rsid w:val="000F7BCB"/>
    <w:rsid w:val="000F7CFD"/>
    <w:rsid w:val="000F7D23"/>
    <w:rsid w:val="00100700"/>
    <w:rsid w:val="00100DAB"/>
    <w:rsid w:val="0010103F"/>
    <w:rsid w:val="001012EA"/>
    <w:rsid w:val="0010138D"/>
    <w:rsid w:val="00101588"/>
    <w:rsid w:val="001017C6"/>
    <w:rsid w:val="00101DDA"/>
    <w:rsid w:val="001023B9"/>
    <w:rsid w:val="00102C44"/>
    <w:rsid w:val="00102E2F"/>
    <w:rsid w:val="001036CD"/>
    <w:rsid w:val="00103AD0"/>
    <w:rsid w:val="00103B12"/>
    <w:rsid w:val="00104BB6"/>
    <w:rsid w:val="0010614D"/>
    <w:rsid w:val="00106B80"/>
    <w:rsid w:val="0010747B"/>
    <w:rsid w:val="00107716"/>
    <w:rsid w:val="00110838"/>
    <w:rsid w:val="00110D81"/>
    <w:rsid w:val="00111AA2"/>
    <w:rsid w:val="00112022"/>
    <w:rsid w:val="001125D5"/>
    <w:rsid w:val="00112612"/>
    <w:rsid w:val="00112DED"/>
    <w:rsid w:val="001134B4"/>
    <w:rsid w:val="001135F5"/>
    <w:rsid w:val="00113667"/>
    <w:rsid w:val="0011422F"/>
    <w:rsid w:val="0011437F"/>
    <w:rsid w:val="0011454C"/>
    <w:rsid w:val="00114B20"/>
    <w:rsid w:val="001162FF"/>
    <w:rsid w:val="001164A2"/>
    <w:rsid w:val="0011679A"/>
    <w:rsid w:val="00116A11"/>
    <w:rsid w:val="00116C88"/>
    <w:rsid w:val="00116F0F"/>
    <w:rsid w:val="00116F3D"/>
    <w:rsid w:val="00117A60"/>
    <w:rsid w:val="00120066"/>
    <w:rsid w:val="00121DD1"/>
    <w:rsid w:val="00123063"/>
    <w:rsid w:val="0012334D"/>
    <w:rsid w:val="00123A02"/>
    <w:rsid w:val="00123A49"/>
    <w:rsid w:val="001247B8"/>
    <w:rsid w:val="00125115"/>
    <w:rsid w:val="0012570E"/>
    <w:rsid w:val="00125A71"/>
    <w:rsid w:val="00126360"/>
    <w:rsid w:val="00126487"/>
    <w:rsid w:val="00126921"/>
    <w:rsid w:val="001270F2"/>
    <w:rsid w:val="001272E4"/>
    <w:rsid w:val="0013057E"/>
    <w:rsid w:val="00130B3D"/>
    <w:rsid w:val="00130FB4"/>
    <w:rsid w:val="001315A1"/>
    <w:rsid w:val="00131F62"/>
    <w:rsid w:val="001324F8"/>
    <w:rsid w:val="00132EF1"/>
    <w:rsid w:val="0013373F"/>
    <w:rsid w:val="001337F4"/>
    <w:rsid w:val="00133D72"/>
    <w:rsid w:val="001342BC"/>
    <w:rsid w:val="00134322"/>
    <w:rsid w:val="001354B6"/>
    <w:rsid w:val="00136441"/>
    <w:rsid w:val="0013768B"/>
    <w:rsid w:val="001378AB"/>
    <w:rsid w:val="00137FB8"/>
    <w:rsid w:val="001401FA"/>
    <w:rsid w:val="001406E8"/>
    <w:rsid w:val="00141400"/>
    <w:rsid w:val="00141F97"/>
    <w:rsid w:val="00142432"/>
    <w:rsid w:val="0014250D"/>
    <w:rsid w:val="00142735"/>
    <w:rsid w:val="00142858"/>
    <w:rsid w:val="00142D69"/>
    <w:rsid w:val="001443ED"/>
    <w:rsid w:val="001446AD"/>
    <w:rsid w:val="00144F0F"/>
    <w:rsid w:val="00146069"/>
    <w:rsid w:val="001460D5"/>
    <w:rsid w:val="001474DE"/>
    <w:rsid w:val="001479A1"/>
    <w:rsid w:val="00147A99"/>
    <w:rsid w:val="00150669"/>
    <w:rsid w:val="00150766"/>
    <w:rsid w:val="00150814"/>
    <w:rsid w:val="00151B03"/>
    <w:rsid w:val="00151C4C"/>
    <w:rsid w:val="00151EAC"/>
    <w:rsid w:val="00152CE3"/>
    <w:rsid w:val="00155352"/>
    <w:rsid w:val="0015587E"/>
    <w:rsid w:val="00155E75"/>
    <w:rsid w:val="00155FAB"/>
    <w:rsid w:val="00156274"/>
    <w:rsid w:val="00156C53"/>
    <w:rsid w:val="00157039"/>
    <w:rsid w:val="00157881"/>
    <w:rsid w:val="00157C66"/>
    <w:rsid w:val="00157D09"/>
    <w:rsid w:val="00160BE3"/>
    <w:rsid w:val="00160FBA"/>
    <w:rsid w:val="00161D52"/>
    <w:rsid w:val="00161F27"/>
    <w:rsid w:val="00162421"/>
    <w:rsid w:val="00162997"/>
    <w:rsid w:val="00163CAC"/>
    <w:rsid w:val="00163E70"/>
    <w:rsid w:val="0016471D"/>
    <w:rsid w:val="00164FB0"/>
    <w:rsid w:val="00165095"/>
    <w:rsid w:val="00165114"/>
    <w:rsid w:val="00165BC1"/>
    <w:rsid w:val="0016657C"/>
    <w:rsid w:val="001665D6"/>
    <w:rsid w:val="00166DDB"/>
    <w:rsid w:val="001670FB"/>
    <w:rsid w:val="00167A57"/>
    <w:rsid w:val="00167FC4"/>
    <w:rsid w:val="00170FB8"/>
    <w:rsid w:val="00171083"/>
    <w:rsid w:val="001711BF"/>
    <w:rsid w:val="00171285"/>
    <w:rsid w:val="00171A9F"/>
    <w:rsid w:val="00172F05"/>
    <w:rsid w:val="00174068"/>
    <w:rsid w:val="00174171"/>
    <w:rsid w:val="00174525"/>
    <w:rsid w:val="00174585"/>
    <w:rsid w:val="001745C6"/>
    <w:rsid w:val="00175138"/>
    <w:rsid w:val="0017549E"/>
    <w:rsid w:val="001758B7"/>
    <w:rsid w:val="00175BCB"/>
    <w:rsid w:val="00175C78"/>
    <w:rsid w:val="00175EF0"/>
    <w:rsid w:val="00176E08"/>
    <w:rsid w:val="001773A9"/>
    <w:rsid w:val="00177E50"/>
    <w:rsid w:val="00177F74"/>
    <w:rsid w:val="001806B0"/>
    <w:rsid w:val="0018199B"/>
    <w:rsid w:val="00181AC0"/>
    <w:rsid w:val="00181F57"/>
    <w:rsid w:val="00181F69"/>
    <w:rsid w:val="0018271F"/>
    <w:rsid w:val="00182DC4"/>
    <w:rsid w:val="00182F98"/>
    <w:rsid w:val="00183074"/>
    <w:rsid w:val="00183749"/>
    <w:rsid w:val="00183C0C"/>
    <w:rsid w:val="00183DD6"/>
    <w:rsid w:val="001843D3"/>
    <w:rsid w:val="00184AE3"/>
    <w:rsid w:val="00184EBD"/>
    <w:rsid w:val="001856FE"/>
    <w:rsid w:val="00185CB1"/>
    <w:rsid w:val="001861BC"/>
    <w:rsid w:val="001864FB"/>
    <w:rsid w:val="00186857"/>
    <w:rsid w:val="001878BC"/>
    <w:rsid w:val="00187A7B"/>
    <w:rsid w:val="00187EF1"/>
    <w:rsid w:val="00190294"/>
    <w:rsid w:val="0019029F"/>
    <w:rsid w:val="00190946"/>
    <w:rsid w:val="001910E1"/>
    <w:rsid w:val="00192659"/>
    <w:rsid w:val="00193224"/>
    <w:rsid w:val="001933A3"/>
    <w:rsid w:val="001943B2"/>
    <w:rsid w:val="001945AE"/>
    <w:rsid w:val="00194640"/>
    <w:rsid w:val="0019540E"/>
    <w:rsid w:val="00195455"/>
    <w:rsid w:val="00195BEB"/>
    <w:rsid w:val="00195D0E"/>
    <w:rsid w:val="00196138"/>
    <w:rsid w:val="00196464"/>
    <w:rsid w:val="00196506"/>
    <w:rsid w:val="0019658B"/>
    <w:rsid w:val="00196FDC"/>
    <w:rsid w:val="001A022F"/>
    <w:rsid w:val="001A0690"/>
    <w:rsid w:val="001A07EE"/>
    <w:rsid w:val="001A08A7"/>
    <w:rsid w:val="001A0E28"/>
    <w:rsid w:val="001A143F"/>
    <w:rsid w:val="001A16C3"/>
    <w:rsid w:val="001A1B82"/>
    <w:rsid w:val="001A1B8C"/>
    <w:rsid w:val="001A1D48"/>
    <w:rsid w:val="001A2567"/>
    <w:rsid w:val="001A2E02"/>
    <w:rsid w:val="001A316B"/>
    <w:rsid w:val="001A3519"/>
    <w:rsid w:val="001A4615"/>
    <w:rsid w:val="001A4F89"/>
    <w:rsid w:val="001A4FF6"/>
    <w:rsid w:val="001A583F"/>
    <w:rsid w:val="001A590B"/>
    <w:rsid w:val="001A62C6"/>
    <w:rsid w:val="001A6BC9"/>
    <w:rsid w:val="001A7E72"/>
    <w:rsid w:val="001B002A"/>
    <w:rsid w:val="001B0534"/>
    <w:rsid w:val="001B053D"/>
    <w:rsid w:val="001B06C9"/>
    <w:rsid w:val="001B08C3"/>
    <w:rsid w:val="001B0EE7"/>
    <w:rsid w:val="001B14CF"/>
    <w:rsid w:val="001B1D2B"/>
    <w:rsid w:val="001B27AC"/>
    <w:rsid w:val="001B2AA9"/>
    <w:rsid w:val="001B2AB5"/>
    <w:rsid w:val="001B37E0"/>
    <w:rsid w:val="001B3B4B"/>
    <w:rsid w:val="001B3C08"/>
    <w:rsid w:val="001B47F1"/>
    <w:rsid w:val="001B4A7A"/>
    <w:rsid w:val="001B4E60"/>
    <w:rsid w:val="001B5875"/>
    <w:rsid w:val="001B6413"/>
    <w:rsid w:val="001B6F02"/>
    <w:rsid w:val="001B72F0"/>
    <w:rsid w:val="001C0767"/>
    <w:rsid w:val="001C2119"/>
    <w:rsid w:val="001C2A77"/>
    <w:rsid w:val="001C3A7C"/>
    <w:rsid w:val="001C41CB"/>
    <w:rsid w:val="001C4575"/>
    <w:rsid w:val="001C4D5C"/>
    <w:rsid w:val="001C4F51"/>
    <w:rsid w:val="001C54B6"/>
    <w:rsid w:val="001C5647"/>
    <w:rsid w:val="001C5F1F"/>
    <w:rsid w:val="001C6227"/>
    <w:rsid w:val="001C7F54"/>
    <w:rsid w:val="001D01F7"/>
    <w:rsid w:val="001D04D7"/>
    <w:rsid w:val="001D1205"/>
    <w:rsid w:val="001D1691"/>
    <w:rsid w:val="001D17EC"/>
    <w:rsid w:val="001D2F08"/>
    <w:rsid w:val="001D38EB"/>
    <w:rsid w:val="001D435B"/>
    <w:rsid w:val="001D4A3B"/>
    <w:rsid w:val="001D4AAA"/>
    <w:rsid w:val="001D4CDC"/>
    <w:rsid w:val="001D5003"/>
    <w:rsid w:val="001D546B"/>
    <w:rsid w:val="001D6A5F"/>
    <w:rsid w:val="001D7F2A"/>
    <w:rsid w:val="001E0BAB"/>
    <w:rsid w:val="001E0CD6"/>
    <w:rsid w:val="001E339F"/>
    <w:rsid w:val="001E35EC"/>
    <w:rsid w:val="001E3986"/>
    <w:rsid w:val="001E3CEE"/>
    <w:rsid w:val="001E430D"/>
    <w:rsid w:val="001E4D59"/>
    <w:rsid w:val="001E527E"/>
    <w:rsid w:val="001E5A1C"/>
    <w:rsid w:val="001E6C69"/>
    <w:rsid w:val="001E6DCA"/>
    <w:rsid w:val="001E70A7"/>
    <w:rsid w:val="001E726D"/>
    <w:rsid w:val="001E7A3A"/>
    <w:rsid w:val="001E7EA9"/>
    <w:rsid w:val="001F0822"/>
    <w:rsid w:val="001F08B0"/>
    <w:rsid w:val="001F1945"/>
    <w:rsid w:val="001F39DB"/>
    <w:rsid w:val="001F4C52"/>
    <w:rsid w:val="001F5A28"/>
    <w:rsid w:val="001F7A6C"/>
    <w:rsid w:val="00200B0A"/>
    <w:rsid w:val="00201729"/>
    <w:rsid w:val="0020185F"/>
    <w:rsid w:val="00201D05"/>
    <w:rsid w:val="002025BE"/>
    <w:rsid w:val="002026E6"/>
    <w:rsid w:val="00203508"/>
    <w:rsid w:val="00203CA7"/>
    <w:rsid w:val="002053F9"/>
    <w:rsid w:val="00205653"/>
    <w:rsid w:val="00206C23"/>
    <w:rsid w:val="00207832"/>
    <w:rsid w:val="00207B93"/>
    <w:rsid w:val="00210592"/>
    <w:rsid w:val="00210744"/>
    <w:rsid w:val="00210D04"/>
    <w:rsid w:val="00211B6F"/>
    <w:rsid w:val="00211C5F"/>
    <w:rsid w:val="00211D8E"/>
    <w:rsid w:val="0021273D"/>
    <w:rsid w:val="00212F46"/>
    <w:rsid w:val="00213741"/>
    <w:rsid w:val="00214129"/>
    <w:rsid w:val="0021528F"/>
    <w:rsid w:val="00215329"/>
    <w:rsid w:val="00215824"/>
    <w:rsid w:val="00216043"/>
    <w:rsid w:val="002162F8"/>
    <w:rsid w:val="00216EB0"/>
    <w:rsid w:val="00217441"/>
    <w:rsid w:val="002200AB"/>
    <w:rsid w:val="002203DE"/>
    <w:rsid w:val="00220450"/>
    <w:rsid w:val="00220A78"/>
    <w:rsid w:val="00220D7C"/>
    <w:rsid w:val="0022107F"/>
    <w:rsid w:val="0022111C"/>
    <w:rsid w:val="0022147D"/>
    <w:rsid w:val="002214E6"/>
    <w:rsid w:val="002218E6"/>
    <w:rsid w:val="002219FE"/>
    <w:rsid w:val="00221C6E"/>
    <w:rsid w:val="00221CFB"/>
    <w:rsid w:val="00221D62"/>
    <w:rsid w:val="00222385"/>
    <w:rsid w:val="0022258D"/>
    <w:rsid w:val="002226E6"/>
    <w:rsid w:val="0022272E"/>
    <w:rsid w:val="00222ACF"/>
    <w:rsid w:val="00222EBA"/>
    <w:rsid w:val="0022331C"/>
    <w:rsid w:val="00223D19"/>
    <w:rsid w:val="0022410C"/>
    <w:rsid w:val="0022498D"/>
    <w:rsid w:val="0022533C"/>
    <w:rsid w:val="002253E8"/>
    <w:rsid w:val="00226D32"/>
    <w:rsid w:val="00227148"/>
    <w:rsid w:val="0022796C"/>
    <w:rsid w:val="00227A83"/>
    <w:rsid w:val="00227AAC"/>
    <w:rsid w:val="00227D33"/>
    <w:rsid w:val="00230B61"/>
    <w:rsid w:val="00230C96"/>
    <w:rsid w:val="00230E73"/>
    <w:rsid w:val="00231B54"/>
    <w:rsid w:val="00231C81"/>
    <w:rsid w:val="0023305A"/>
    <w:rsid w:val="00234456"/>
    <w:rsid w:val="00234EB5"/>
    <w:rsid w:val="0023581B"/>
    <w:rsid w:val="002368CA"/>
    <w:rsid w:val="00237D31"/>
    <w:rsid w:val="00240003"/>
    <w:rsid w:val="00240BF0"/>
    <w:rsid w:val="00241257"/>
    <w:rsid w:val="00241AF6"/>
    <w:rsid w:val="00242032"/>
    <w:rsid w:val="002428ED"/>
    <w:rsid w:val="00242B85"/>
    <w:rsid w:val="00243343"/>
    <w:rsid w:val="00243FC9"/>
    <w:rsid w:val="0024439C"/>
    <w:rsid w:val="0024474F"/>
    <w:rsid w:val="00244CC3"/>
    <w:rsid w:val="0024554C"/>
    <w:rsid w:val="00246930"/>
    <w:rsid w:val="00246A85"/>
    <w:rsid w:val="002470A8"/>
    <w:rsid w:val="00247861"/>
    <w:rsid w:val="00250C67"/>
    <w:rsid w:val="00250E35"/>
    <w:rsid w:val="002518F9"/>
    <w:rsid w:val="00252229"/>
    <w:rsid w:val="002528A8"/>
    <w:rsid w:val="00252B83"/>
    <w:rsid w:val="00253DCD"/>
    <w:rsid w:val="00253E85"/>
    <w:rsid w:val="0025443E"/>
    <w:rsid w:val="002548CA"/>
    <w:rsid w:val="00254B8B"/>
    <w:rsid w:val="002553AB"/>
    <w:rsid w:val="002562E7"/>
    <w:rsid w:val="0025675D"/>
    <w:rsid w:val="002572BB"/>
    <w:rsid w:val="00257A79"/>
    <w:rsid w:val="00260980"/>
    <w:rsid w:val="00261D9D"/>
    <w:rsid w:val="00261F22"/>
    <w:rsid w:val="002624CE"/>
    <w:rsid w:val="00262E36"/>
    <w:rsid w:val="0026362C"/>
    <w:rsid w:val="00263A46"/>
    <w:rsid w:val="00263DC5"/>
    <w:rsid w:val="00263E13"/>
    <w:rsid w:val="00265AE2"/>
    <w:rsid w:val="002660E8"/>
    <w:rsid w:val="0026618D"/>
    <w:rsid w:val="00267308"/>
    <w:rsid w:val="002673DD"/>
    <w:rsid w:val="002674D8"/>
    <w:rsid w:val="002679F9"/>
    <w:rsid w:val="00267DEB"/>
    <w:rsid w:val="0027008E"/>
    <w:rsid w:val="002702D2"/>
    <w:rsid w:val="0027087E"/>
    <w:rsid w:val="00270C80"/>
    <w:rsid w:val="0027132B"/>
    <w:rsid w:val="0027147F"/>
    <w:rsid w:val="00272AFA"/>
    <w:rsid w:val="00273164"/>
    <w:rsid w:val="0027323F"/>
    <w:rsid w:val="00274C3B"/>
    <w:rsid w:val="00275332"/>
    <w:rsid w:val="00275C7D"/>
    <w:rsid w:val="00275F7D"/>
    <w:rsid w:val="002762FE"/>
    <w:rsid w:val="00276F5F"/>
    <w:rsid w:val="002776C7"/>
    <w:rsid w:val="00281622"/>
    <w:rsid w:val="00281716"/>
    <w:rsid w:val="00281D4F"/>
    <w:rsid w:val="00282275"/>
    <w:rsid w:val="00282281"/>
    <w:rsid w:val="00282949"/>
    <w:rsid w:val="002831ED"/>
    <w:rsid w:val="00283FC7"/>
    <w:rsid w:val="00284415"/>
    <w:rsid w:val="00284459"/>
    <w:rsid w:val="002844B1"/>
    <w:rsid w:val="00284B62"/>
    <w:rsid w:val="00284C0B"/>
    <w:rsid w:val="00284DBB"/>
    <w:rsid w:val="002853C4"/>
    <w:rsid w:val="002854CB"/>
    <w:rsid w:val="002856D9"/>
    <w:rsid w:val="00285A2E"/>
    <w:rsid w:val="00286076"/>
    <w:rsid w:val="002864A5"/>
    <w:rsid w:val="00286BFE"/>
    <w:rsid w:val="00286F9E"/>
    <w:rsid w:val="0028774D"/>
    <w:rsid w:val="002879A9"/>
    <w:rsid w:val="00287A16"/>
    <w:rsid w:val="00290826"/>
    <w:rsid w:val="00290E95"/>
    <w:rsid w:val="002912E7"/>
    <w:rsid w:val="00291434"/>
    <w:rsid w:val="002920F3"/>
    <w:rsid w:val="0029280A"/>
    <w:rsid w:val="002928A2"/>
    <w:rsid w:val="00293347"/>
    <w:rsid w:val="00293599"/>
    <w:rsid w:val="002937CF"/>
    <w:rsid w:val="002940B1"/>
    <w:rsid w:val="0029520F"/>
    <w:rsid w:val="00295296"/>
    <w:rsid w:val="00295375"/>
    <w:rsid w:val="00295A13"/>
    <w:rsid w:val="002965F6"/>
    <w:rsid w:val="002978BA"/>
    <w:rsid w:val="00297E14"/>
    <w:rsid w:val="002A0001"/>
    <w:rsid w:val="002A0376"/>
    <w:rsid w:val="002A03EF"/>
    <w:rsid w:val="002A0CB7"/>
    <w:rsid w:val="002A233D"/>
    <w:rsid w:val="002A2E46"/>
    <w:rsid w:val="002A4FBD"/>
    <w:rsid w:val="002A515E"/>
    <w:rsid w:val="002A7BD6"/>
    <w:rsid w:val="002A7DA3"/>
    <w:rsid w:val="002A7F8B"/>
    <w:rsid w:val="002B0157"/>
    <w:rsid w:val="002B0811"/>
    <w:rsid w:val="002B0919"/>
    <w:rsid w:val="002B09AE"/>
    <w:rsid w:val="002B0A26"/>
    <w:rsid w:val="002B1185"/>
    <w:rsid w:val="002B157D"/>
    <w:rsid w:val="002B21D5"/>
    <w:rsid w:val="002B2309"/>
    <w:rsid w:val="002B3250"/>
    <w:rsid w:val="002B339E"/>
    <w:rsid w:val="002B3F72"/>
    <w:rsid w:val="002B48A7"/>
    <w:rsid w:val="002B5544"/>
    <w:rsid w:val="002B5751"/>
    <w:rsid w:val="002B63A1"/>
    <w:rsid w:val="002B7038"/>
    <w:rsid w:val="002B7A13"/>
    <w:rsid w:val="002B7E7D"/>
    <w:rsid w:val="002C06EB"/>
    <w:rsid w:val="002C0850"/>
    <w:rsid w:val="002C0CA4"/>
    <w:rsid w:val="002C0D7E"/>
    <w:rsid w:val="002C119A"/>
    <w:rsid w:val="002C13EC"/>
    <w:rsid w:val="002C1442"/>
    <w:rsid w:val="002C1606"/>
    <w:rsid w:val="002C1A22"/>
    <w:rsid w:val="002C2227"/>
    <w:rsid w:val="002C267B"/>
    <w:rsid w:val="002C2F43"/>
    <w:rsid w:val="002C37AF"/>
    <w:rsid w:val="002C4425"/>
    <w:rsid w:val="002C55A4"/>
    <w:rsid w:val="002C603D"/>
    <w:rsid w:val="002C630D"/>
    <w:rsid w:val="002C671B"/>
    <w:rsid w:val="002C6C76"/>
    <w:rsid w:val="002C7081"/>
    <w:rsid w:val="002C70D7"/>
    <w:rsid w:val="002C7769"/>
    <w:rsid w:val="002C7C93"/>
    <w:rsid w:val="002D025C"/>
    <w:rsid w:val="002D0391"/>
    <w:rsid w:val="002D0AF9"/>
    <w:rsid w:val="002D0B0D"/>
    <w:rsid w:val="002D1969"/>
    <w:rsid w:val="002D1F9A"/>
    <w:rsid w:val="002D2469"/>
    <w:rsid w:val="002D2CD6"/>
    <w:rsid w:val="002D30E2"/>
    <w:rsid w:val="002D34FD"/>
    <w:rsid w:val="002D43DD"/>
    <w:rsid w:val="002D44E5"/>
    <w:rsid w:val="002D49FD"/>
    <w:rsid w:val="002D592E"/>
    <w:rsid w:val="002D7B4C"/>
    <w:rsid w:val="002E03DE"/>
    <w:rsid w:val="002E0509"/>
    <w:rsid w:val="002E0733"/>
    <w:rsid w:val="002E0798"/>
    <w:rsid w:val="002E0817"/>
    <w:rsid w:val="002E0A47"/>
    <w:rsid w:val="002E14C8"/>
    <w:rsid w:val="002E2A1E"/>
    <w:rsid w:val="002E2CE0"/>
    <w:rsid w:val="002E30EE"/>
    <w:rsid w:val="002E33A0"/>
    <w:rsid w:val="002E429E"/>
    <w:rsid w:val="002E50AA"/>
    <w:rsid w:val="002E5327"/>
    <w:rsid w:val="002E53EF"/>
    <w:rsid w:val="002E5CC0"/>
    <w:rsid w:val="002E5D53"/>
    <w:rsid w:val="002E64B9"/>
    <w:rsid w:val="002E64E5"/>
    <w:rsid w:val="002E6BF9"/>
    <w:rsid w:val="002E6C98"/>
    <w:rsid w:val="002E6D2A"/>
    <w:rsid w:val="002F007A"/>
    <w:rsid w:val="002F0559"/>
    <w:rsid w:val="002F092F"/>
    <w:rsid w:val="002F163B"/>
    <w:rsid w:val="002F2AE2"/>
    <w:rsid w:val="002F2CDA"/>
    <w:rsid w:val="002F337F"/>
    <w:rsid w:val="002F3944"/>
    <w:rsid w:val="002F537B"/>
    <w:rsid w:val="002F5674"/>
    <w:rsid w:val="002F5837"/>
    <w:rsid w:val="002F7AB9"/>
    <w:rsid w:val="003001FF"/>
    <w:rsid w:val="00300D91"/>
    <w:rsid w:val="003019ED"/>
    <w:rsid w:val="00301B45"/>
    <w:rsid w:val="00303C7B"/>
    <w:rsid w:val="00304040"/>
    <w:rsid w:val="00304176"/>
    <w:rsid w:val="00304E48"/>
    <w:rsid w:val="0030550A"/>
    <w:rsid w:val="00305FDE"/>
    <w:rsid w:val="003070D5"/>
    <w:rsid w:val="00310140"/>
    <w:rsid w:val="00310E88"/>
    <w:rsid w:val="00310FAE"/>
    <w:rsid w:val="00311BE0"/>
    <w:rsid w:val="00312850"/>
    <w:rsid w:val="003136B9"/>
    <w:rsid w:val="00313866"/>
    <w:rsid w:val="0031579B"/>
    <w:rsid w:val="00315DED"/>
    <w:rsid w:val="0031664A"/>
    <w:rsid w:val="00316A66"/>
    <w:rsid w:val="00316B37"/>
    <w:rsid w:val="0031729C"/>
    <w:rsid w:val="003174D6"/>
    <w:rsid w:val="0032088C"/>
    <w:rsid w:val="00320CDE"/>
    <w:rsid w:val="00320E69"/>
    <w:rsid w:val="00321DE9"/>
    <w:rsid w:val="0032249C"/>
    <w:rsid w:val="00322712"/>
    <w:rsid w:val="0032273F"/>
    <w:rsid w:val="003227A0"/>
    <w:rsid w:val="00323539"/>
    <w:rsid w:val="00323579"/>
    <w:rsid w:val="003239D6"/>
    <w:rsid w:val="00323B41"/>
    <w:rsid w:val="00324FA0"/>
    <w:rsid w:val="00325420"/>
    <w:rsid w:val="003259EF"/>
    <w:rsid w:val="00325C6D"/>
    <w:rsid w:val="0032639C"/>
    <w:rsid w:val="00327B7F"/>
    <w:rsid w:val="0033041E"/>
    <w:rsid w:val="0033082C"/>
    <w:rsid w:val="003308FE"/>
    <w:rsid w:val="003309A3"/>
    <w:rsid w:val="00330B6F"/>
    <w:rsid w:val="00330D47"/>
    <w:rsid w:val="003310BE"/>
    <w:rsid w:val="00331732"/>
    <w:rsid w:val="00332187"/>
    <w:rsid w:val="00332205"/>
    <w:rsid w:val="003327C3"/>
    <w:rsid w:val="00333758"/>
    <w:rsid w:val="00333C63"/>
    <w:rsid w:val="003345FE"/>
    <w:rsid w:val="0033487B"/>
    <w:rsid w:val="00335BEF"/>
    <w:rsid w:val="00336716"/>
    <w:rsid w:val="00340097"/>
    <w:rsid w:val="003401F3"/>
    <w:rsid w:val="00340272"/>
    <w:rsid w:val="003408A3"/>
    <w:rsid w:val="00340F1F"/>
    <w:rsid w:val="003416BA"/>
    <w:rsid w:val="00341DBE"/>
    <w:rsid w:val="00342BEA"/>
    <w:rsid w:val="00343D76"/>
    <w:rsid w:val="00343E5A"/>
    <w:rsid w:val="003445DA"/>
    <w:rsid w:val="00344756"/>
    <w:rsid w:val="003451F5"/>
    <w:rsid w:val="003467C7"/>
    <w:rsid w:val="00346C4D"/>
    <w:rsid w:val="0034780A"/>
    <w:rsid w:val="00347997"/>
    <w:rsid w:val="00347B16"/>
    <w:rsid w:val="00347BB1"/>
    <w:rsid w:val="003503EB"/>
    <w:rsid w:val="0035188A"/>
    <w:rsid w:val="003524E0"/>
    <w:rsid w:val="00352CF8"/>
    <w:rsid w:val="00354641"/>
    <w:rsid w:val="0035482A"/>
    <w:rsid w:val="00355398"/>
    <w:rsid w:val="003555C5"/>
    <w:rsid w:val="003556C5"/>
    <w:rsid w:val="0035595F"/>
    <w:rsid w:val="0035670A"/>
    <w:rsid w:val="0035783D"/>
    <w:rsid w:val="003604E0"/>
    <w:rsid w:val="00360D9B"/>
    <w:rsid w:val="003618C8"/>
    <w:rsid w:val="00362288"/>
    <w:rsid w:val="00362846"/>
    <w:rsid w:val="00362B71"/>
    <w:rsid w:val="00362FE8"/>
    <w:rsid w:val="0036366E"/>
    <w:rsid w:val="00363760"/>
    <w:rsid w:val="00364407"/>
    <w:rsid w:val="00364D03"/>
    <w:rsid w:val="00364F99"/>
    <w:rsid w:val="00366665"/>
    <w:rsid w:val="0037004B"/>
    <w:rsid w:val="00370D34"/>
    <w:rsid w:val="003721B4"/>
    <w:rsid w:val="00373B94"/>
    <w:rsid w:val="00374331"/>
    <w:rsid w:val="003748C3"/>
    <w:rsid w:val="0037560A"/>
    <w:rsid w:val="003756C0"/>
    <w:rsid w:val="00375CD0"/>
    <w:rsid w:val="0038109B"/>
    <w:rsid w:val="00381288"/>
    <w:rsid w:val="003816E0"/>
    <w:rsid w:val="00383047"/>
    <w:rsid w:val="0038359A"/>
    <w:rsid w:val="0038377F"/>
    <w:rsid w:val="0038399F"/>
    <w:rsid w:val="003854BA"/>
    <w:rsid w:val="00385664"/>
    <w:rsid w:val="0038659C"/>
    <w:rsid w:val="0038676A"/>
    <w:rsid w:val="0038756B"/>
    <w:rsid w:val="00390B33"/>
    <w:rsid w:val="00391CF5"/>
    <w:rsid w:val="003924FC"/>
    <w:rsid w:val="00393310"/>
    <w:rsid w:val="003943E8"/>
    <w:rsid w:val="003950FE"/>
    <w:rsid w:val="00395479"/>
    <w:rsid w:val="003954B6"/>
    <w:rsid w:val="003959DD"/>
    <w:rsid w:val="00397396"/>
    <w:rsid w:val="003A0454"/>
    <w:rsid w:val="003A0D8A"/>
    <w:rsid w:val="003A0DE2"/>
    <w:rsid w:val="003A104A"/>
    <w:rsid w:val="003A10D3"/>
    <w:rsid w:val="003A14AC"/>
    <w:rsid w:val="003A16BF"/>
    <w:rsid w:val="003A190A"/>
    <w:rsid w:val="003A1D27"/>
    <w:rsid w:val="003A1DE5"/>
    <w:rsid w:val="003A2429"/>
    <w:rsid w:val="003A27C5"/>
    <w:rsid w:val="003A2CE0"/>
    <w:rsid w:val="003A2E78"/>
    <w:rsid w:val="003A30B0"/>
    <w:rsid w:val="003A310F"/>
    <w:rsid w:val="003A315D"/>
    <w:rsid w:val="003A40FE"/>
    <w:rsid w:val="003A4DD4"/>
    <w:rsid w:val="003A5540"/>
    <w:rsid w:val="003A57BE"/>
    <w:rsid w:val="003A57C9"/>
    <w:rsid w:val="003A6425"/>
    <w:rsid w:val="003A69C9"/>
    <w:rsid w:val="003A6D84"/>
    <w:rsid w:val="003A7C8E"/>
    <w:rsid w:val="003B0CE4"/>
    <w:rsid w:val="003B1695"/>
    <w:rsid w:val="003B23F4"/>
    <w:rsid w:val="003B24D6"/>
    <w:rsid w:val="003B2D97"/>
    <w:rsid w:val="003B3AF7"/>
    <w:rsid w:val="003B45EA"/>
    <w:rsid w:val="003B4C80"/>
    <w:rsid w:val="003C0BA5"/>
    <w:rsid w:val="003C0F07"/>
    <w:rsid w:val="003C181E"/>
    <w:rsid w:val="003C1FC3"/>
    <w:rsid w:val="003C32D2"/>
    <w:rsid w:val="003C383C"/>
    <w:rsid w:val="003C3845"/>
    <w:rsid w:val="003C516F"/>
    <w:rsid w:val="003C5A0A"/>
    <w:rsid w:val="003C5A28"/>
    <w:rsid w:val="003C652D"/>
    <w:rsid w:val="003C6DA9"/>
    <w:rsid w:val="003C6E17"/>
    <w:rsid w:val="003C7161"/>
    <w:rsid w:val="003C74D8"/>
    <w:rsid w:val="003C7AF5"/>
    <w:rsid w:val="003C7EEB"/>
    <w:rsid w:val="003D00E5"/>
    <w:rsid w:val="003D087F"/>
    <w:rsid w:val="003D129E"/>
    <w:rsid w:val="003D179E"/>
    <w:rsid w:val="003D1FEF"/>
    <w:rsid w:val="003D2A85"/>
    <w:rsid w:val="003D2CCF"/>
    <w:rsid w:val="003D2F3F"/>
    <w:rsid w:val="003D31DD"/>
    <w:rsid w:val="003D3618"/>
    <w:rsid w:val="003D40FA"/>
    <w:rsid w:val="003D41F6"/>
    <w:rsid w:val="003D4705"/>
    <w:rsid w:val="003D4C9D"/>
    <w:rsid w:val="003D5542"/>
    <w:rsid w:val="003D599B"/>
    <w:rsid w:val="003D6621"/>
    <w:rsid w:val="003D6A66"/>
    <w:rsid w:val="003D6ADD"/>
    <w:rsid w:val="003D7A0B"/>
    <w:rsid w:val="003D7F6F"/>
    <w:rsid w:val="003E11EA"/>
    <w:rsid w:val="003E255A"/>
    <w:rsid w:val="003E2630"/>
    <w:rsid w:val="003E2817"/>
    <w:rsid w:val="003E2F6C"/>
    <w:rsid w:val="003E3083"/>
    <w:rsid w:val="003E3565"/>
    <w:rsid w:val="003E36ED"/>
    <w:rsid w:val="003E3C9F"/>
    <w:rsid w:val="003E3CDF"/>
    <w:rsid w:val="003E3ED0"/>
    <w:rsid w:val="003E4673"/>
    <w:rsid w:val="003E471F"/>
    <w:rsid w:val="003E5525"/>
    <w:rsid w:val="003E629D"/>
    <w:rsid w:val="003E6559"/>
    <w:rsid w:val="003E787F"/>
    <w:rsid w:val="003E7951"/>
    <w:rsid w:val="003F117C"/>
    <w:rsid w:val="003F1293"/>
    <w:rsid w:val="003F27ED"/>
    <w:rsid w:val="003F3105"/>
    <w:rsid w:val="003F390E"/>
    <w:rsid w:val="003F3FFA"/>
    <w:rsid w:val="003F4016"/>
    <w:rsid w:val="003F525F"/>
    <w:rsid w:val="003F576E"/>
    <w:rsid w:val="003F5FAC"/>
    <w:rsid w:val="003F694A"/>
    <w:rsid w:val="003F7257"/>
    <w:rsid w:val="003F74D1"/>
    <w:rsid w:val="003F7D20"/>
    <w:rsid w:val="00400024"/>
    <w:rsid w:val="00402728"/>
    <w:rsid w:val="00402EDB"/>
    <w:rsid w:val="00403685"/>
    <w:rsid w:val="00403692"/>
    <w:rsid w:val="00403C87"/>
    <w:rsid w:val="004046D5"/>
    <w:rsid w:val="004055C2"/>
    <w:rsid w:val="0040571A"/>
    <w:rsid w:val="00406711"/>
    <w:rsid w:val="004069FA"/>
    <w:rsid w:val="00406EA7"/>
    <w:rsid w:val="00407124"/>
    <w:rsid w:val="004071AB"/>
    <w:rsid w:val="00407EFB"/>
    <w:rsid w:val="00410A26"/>
    <w:rsid w:val="00411700"/>
    <w:rsid w:val="00411AD7"/>
    <w:rsid w:val="00412179"/>
    <w:rsid w:val="00413236"/>
    <w:rsid w:val="00413BCF"/>
    <w:rsid w:val="00414444"/>
    <w:rsid w:val="00414F2D"/>
    <w:rsid w:val="004157F1"/>
    <w:rsid w:val="0041630D"/>
    <w:rsid w:val="00416D93"/>
    <w:rsid w:val="004176DE"/>
    <w:rsid w:val="0042012E"/>
    <w:rsid w:val="0042093C"/>
    <w:rsid w:val="00420B14"/>
    <w:rsid w:val="004210ED"/>
    <w:rsid w:val="00421A25"/>
    <w:rsid w:val="00421A67"/>
    <w:rsid w:val="0042236E"/>
    <w:rsid w:val="00422D37"/>
    <w:rsid w:val="00422E9E"/>
    <w:rsid w:val="00424583"/>
    <w:rsid w:val="004249BF"/>
    <w:rsid w:val="00426BFE"/>
    <w:rsid w:val="004273C2"/>
    <w:rsid w:val="004276D2"/>
    <w:rsid w:val="004277B2"/>
    <w:rsid w:val="00427BB1"/>
    <w:rsid w:val="0043003D"/>
    <w:rsid w:val="00430653"/>
    <w:rsid w:val="00430B7E"/>
    <w:rsid w:val="00431399"/>
    <w:rsid w:val="0043172F"/>
    <w:rsid w:val="0043174F"/>
    <w:rsid w:val="00431F89"/>
    <w:rsid w:val="0043222F"/>
    <w:rsid w:val="004322C2"/>
    <w:rsid w:val="00432367"/>
    <w:rsid w:val="00432482"/>
    <w:rsid w:val="00432E0E"/>
    <w:rsid w:val="00433367"/>
    <w:rsid w:val="004335EE"/>
    <w:rsid w:val="00433C25"/>
    <w:rsid w:val="00434890"/>
    <w:rsid w:val="00434D2F"/>
    <w:rsid w:val="00436382"/>
    <w:rsid w:val="00436B4B"/>
    <w:rsid w:val="00437485"/>
    <w:rsid w:val="004378CC"/>
    <w:rsid w:val="00442683"/>
    <w:rsid w:val="00442C13"/>
    <w:rsid w:val="00444233"/>
    <w:rsid w:val="004442C9"/>
    <w:rsid w:val="0044486E"/>
    <w:rsid w:val="004448AB"/>
    <w:rsid w:val="004449C7"/>
    <w:rsid w:val="004453CF"/>
    <w:rsid w:val="0044577D"/>
    <w:rsid w:val="004462A3"/>
    <w:rsid w:val="00446558"/>
    <w:rsid w:val="00447219"/>
    <w:rsid w:val="00450770"/>
    <w:rsid w:val="00450956"/>
    <w:rsid w:val="0045111F"/>
    <w:rsid w:val="004515E6"/>
    <w:rsid w:val="0045161C"/>
    <w:rsid w:val="00452F4D"/>
    <w:rsid w:val="00453183"/>
    <w:rsid w:val="004534AE"/>
    <w:rsid w:val="004534BD"/>
    <w:rsid w:val="004535B8"/>
    <w:rsid w:val="00453B48"/>
    <w:rsid w:val="0045456C"/>
    <w:rsid w:val="00454892"/>
    <w:rsid w:val="00454924"/>
    <w:rsid w:val="00454A90"/>
    <w:rsid w:val="00454ADC"/>
    <w:rsid w:val="00457458"/>
    <w:rsid w:val="00460854"/>
    <w:rsid w:val="00461F34"/>
    <w:rsid w:val="0046259A"/>
    <w:rsid w:val="00462764"/>
    <w:rsid w:val="004636FB"/>
    <w:rsid w:val="0046436B"/>
    <w:rsid w:val="004679E9"/>
    <w:rsid w:val="00470497"/>
    <w:rsid w:val="00470836"/>
    <w:rsid w:val="004710C8"/>
    <w:rsid w:val="00471DBC"/>
    <w:rsid w:val="00472B72"/>
    <w:rsid w:val="00473124"/>
    <w:rsid w:val="00474091"/>
    <w:rsid w:val="004745A1"/>
    <w:rsid w:val="00474A76"/>
    <w:rsid w:val="004758DF"/>
    <w:rsid w:val="00476111"/>
    <w:rsid w:val="004761A5"/>
    <w:rsid w:val="00476621"/>
    <w:rsid w:val="00480E63"/>
    <w:rsid w:val="00480F7E"/>
    <w:rsid w:val="004811C9"/>
    <w:rsid w:val="00481824"/>
    <w:rsid w:val="0048236E"/>
    <w:rsid w:val="00482852"/>
    <w:rsid w:val="00482BA1"/>
    <w:rsid w:val="00483452"/>
    <w:rsid w:val="004847EB"/>
    <w:rsid w:val="00484BC1"/>
    <w:rsid w:val="00485018"/>
    <w:rsid w:val="004860DA"/>
    <w:rsid w:val="004865DB"/>
    <w:rsid w:val="00486813"/>
    <w:rsid w:val="00486F96"/>
    <w:rsid w:val="00487119"/>
    <w:rsid w:val="00487568"/>
    <w:rsid w:val="00487BFA"/>
    <w:rsid w:val="00490200"/>
    <w:rsid w:val="00490325"/>
    <w:rsid w:val="004907BB"/>
    <w:rsid w:val="00490E0A"/>
    <w:rsid w:val="00491004"/>
    <w:rsid w:val="00491710"/>
    <w:rsid w:val="004918C9"/>
    <w:rsid w:val="00491F1F"/>
    <w:rsid w:val="00491FBC"/>
    <w:rsid w:val="00492527"/>
    <w:rsid w:val="004935F9"/>
    <w:rsid w:val="0049451E"/>
    <w:rsid w:val="00494EAE"/>
    <w:rsid w:val="004954B5"/>
    <w:rsid w:val="004954DB"/>
    <w:rsid w:val="00496468"/>
    <w:rsid w:val="00496B1B"/>
    <w:rsid w:val="0049713C"/>
    <w:rsid w:val="004974ED"/>
    <w:rsid w:val="004A0A71"/>
    <w:rsid w:val="004A1213"/>
    <w:rsid w:val="004A2CB2"/>
    <w:rsid w:val="004A2FE9"/>
    <w:rsid w:val="004A3BEF"/>
    <w:rsid w:val="004A3C45"/>
    <w:rsid w:val="004A3CAC"/>
    <w:rsid w:val="004A3DD7"/>
    <w:rsid w:val="004A40ED"/>
    <w:rsid w:val="004A4549"/>
    <w:rsid w:val="004A4CEE"/>
    <w:rsid w:val="004A5504"/>
    <w:rsid w:val="004A5A03"/>
    <w:rsid w:val="004A6964"/>
    <w:rsid w:val="004A6BC0"/>
    <w:rsid w:val="004A6F9F"/>
    <w:rsid w:val="004A7033"/>
    <w:rsid w:val="004A7438"/>
    <w:rsid w:val="004A7913"/>
    <w:rsid w:val="004B07EE"/>
    <w:rsid w:val="004B0CCE"/>
    <w:rsid w:val="004B0F43"/>
    <w:rsid w:val="004B1E68"/>
    <w:rsid w:val="004B34BF"/>
    <w:rsid w:val="004B4F75"/>
    <w:rsid w:val="004B4F9E"/>
    <w:rsid w:val="004B5A1E"/>
    <w:rsid w:val="004B6D2E"/>
    <w:rsid w:val="004B7136"/>
    <w:rsid w:val="004B79D0"/>
    <w:rsid w:val="004B7CA6"/>
    <w:rsid w:val="004C095F"/>
    <w:rsid w:val="004C0A63"/>
    <w:rsid w:val="004C0CBF"/>
    <w:rsid w:val="004C0E6B"/>
    <w:rsid w:val="004C137A"/>
    <w:rsid w:val="004C19BD"/>
    <w:rsid w:val="004C2010"/>
    <w:rsid w:val="004C2210"/>
    <w:rsid w:val="004C225D"/>
    <w:rsid w:val="004C2D09"/>
    <w:rsid w:val="004C2E9E"/>
    <w:rsid w:val="004C45E4"/>
    <w:rsid w:val="004C4748"/>
    <w:rsid w:val="004C58AF"/>
    <w:rsid w:val="004C58B2"/>
    <w:rsid w:val="004C5DBB"/>
    <w:rsid w:val="004C6282"/>
    <w:rsid w:val="004C62B7"/>
    <w:rsid w:val="004C6368"/>
    <w:rsid w:val="004C68A5"/>
    <w:rsid w:val="004C6BDE"/>
    <w:rsid w:val="004C7925"/>
    <w:rsid w:val="004C7C2F"/>
    <w:rsid w:val="004C7CCD"/>
    <w:rsid w:val="004C7E21"/>
    <w:rsid w:val="004D0BAD"/>
    <w:rsid w:val="004D0F8A"/>
    <w:rsid w:val="004D15AC"/>
    <w:rsid w:val="004D1640"/>
    <w:rsid w:val="004D2035"/>
    <w:rsid w:val="004D219C"/>
    <w:rsid w:val="004D3825"/>
    <w:rsid w:val="004D3E90"/>
    <w:rsid w:val="004D5059"/>
    <w:rsid w:val="004D6BFA"/>
    <w:rsid w:val="004D77EA"/>
    <w:rsid w:val="004E02BD"/>
    <w:rsid w:val="004E07BD"/>
    <w:rsid w:val="004E0B26"/>
    <w:rsid w:val="004E1538"/>
    <w:rsid w:val="004E1552"/>
    <w:rsid w:val="004E165A"/>
    <w:rsid w:val="004E28C2"/>
    <w:rsid w:val="004E3079"/>
    <w:rsid w:val="004E3715"/>
    <w:rsid w:val="004E3A09"/>
    <w:rsid w:val="004E3D22"/>
    <w:rsid w:val="004E3E0C"/>
    <w:rsid w:val="004E494E"/>
    <w:rsid w:val="004E4C21"/>
    <w:rsid w:val="004E5046"/>
    <w:rsid w:val="004E5048"/>
    <w:rsid w:val="004E5283"/>
    <w:rsid w:val="004E5EDE"/>
    <w:rsid w:val="004E62C0"/>
    <w:rsid w:val="004E66E6"/>
    <w:rsid w:val="004E6780"/>
    <w:rsid w:val="004E6845"/>
    <w:rsid w:val="004E73A1"/>
    <w:rsid w:val="004E750B"/>
    <w:rsid w:val="004E7A8F"/>
    <w:rsid w:val="004E7EA8"/>
    <w:rsid w:val="004F010D"/>
    <w:rsid w:val="004F0E78"/>
    <w:rsid w:val="004F13B0"/>
    <w:rsid w:val="004F2BC1"/>
    <w:rsid w:val="004F43A9"/>
    <w:rsid w:val="004F47FC"/>
    <w:rsid w:val="004F5010"/>
    <w:rsid w:val="004F57AD"/>
    <w:rsid w:val="004F5D8C"/>
    <w:rsid w:val="004F69E1"/>
    <w:rsid w:val="004F799C"/>
    <w:rsid w:val="004F7D14"/>
    <w:rsid w:val="0050192B"/>
    <w:rsid w:val="00501A50"/>
    <w:rsid w:val="00501E2F"/>
    <w:rsid w:val="00501F60"/>
    <w:rsid w:val="00501FED"/>
    <w:rsid w:val="00502060"/>
    <w:rsid w:val="005024F3"/>
    <w:rsid w:val="005043C2"/>
    <w:rsid w:val="00504527"/>
    <w:rsid w:val="00504EDF"/>
    <w:rsid w:val="00505326"/>
    <w:rsid w:val="0050535E"/>
    <w:rsid w:val="00505FFD"/>
    <w:rsid w:val="00506127"/>
    <w:rsid w:val="00506169"/>
    <w:rsid w:val="005065C1"/>
    <w:rsid w:val="0050696D"/>
    <w:rsid w:val="00507229"/>
    <w:rsid w:val="00507D04"/>
    <w:rsid w:val="0051008C"/>
    <w:rsid w:val="00510339"/>
    <w:rsid w:val="00510DBD"/>
    <w:rsid w:val="005110E9"/>
    <w:rsid w:val="00511225"/>
    <w:rsid w:val="00511ADE"/>
    <w:rsid w:val="00511C5D"/>
    <w:rsid w:val="00512641"/>
    <w:rsid w:val="00512CCA"/>
    <w:rsid w:val="005135B7"/>
    <w:rsid w:val="00513C27"/>
    <w:rsid w:val="0051488F"/>
    <w:rsid w:val="00515218"/>
    <w:rsid w:val="005164DB"/>
    <w:rsid w:val="00517873"/>
    <w:rsid w:val="0052088F"/>
    <w:rsid w:val="0052164F"/>
    <w:rsid w:val="005218A2"/>
    <w:rsid w:val="005226E7"/>
    <w:rsid w:val="005228A2"/>
    <w:rsid w:val="00522F0E"/>
    <w:rsid w:val="00523061"/>
    <w:rsid w:val="00523B4D"/>
    <w:rsid w:val="00524A10"/>
    <w:rsid w:val="00524C6B"/>
    <w:rsid w:val="00526148"/>
    <w:rsid w:val="00526690"/>
    <w:rsid w:val="00530CDF"/>
    <w:rsid w:val="005320BF"/>
    <w:rsid w:val="0053298C"/>
    <w:rsid w:val="0053373C"/>
    <w:rsid w:val="005337F6"/>
    <w:rsid w:val="00534CFB"/>
    <w:rsid w:val="00534FDC"/>
    <w:rsid w:val="005354E0"/>
    <w:rsid w:val="00535946"/>
    <w:rsid w:val="00535D0A"/>
    <w:rsid w:val="00535FB1"/>
    <w:rsid w:val="0053654F"/>
    <w:rsid w:val="005366D8"/>
    <w:rsid w:val="005370A8"/>
    <w:rsid w:val="00537223"/>
    <w:rsid w:val="005379B9"/>
    <w:rsid w:val="00537AFB"/>
    <w:rsid w:val="00537C38"/>
    <w:rsid w:val="00537F4A"/>
    <w:rsid w:val="0054017C"/>
    <w:rsid w:val="00540BEC"/>
    <w:rsid w:val="00541131"/>
    <w:rsid w:val="00541190"/>
    <w:rsid w:val="005411C5"/>
    <w:rsid w:val="005412AE"/>
    <w:rsid w:val="00541F90"/>
    <w:rsid w:val="00542D33"/>
    <w:rsid w:val="00543542"/>
    <w:rsid w:val="00543758"/>
    <w:rsid w:val="00543C48"/>
    <w:rsid w:val="00544A6F"/>
    <w:rsid w:val="00544F5D"/>
    <w:rsid w:val="00544FE8"/>
    <w:rsid w:val="00545544"/>
    <w:rsid w:val="0054649C"/>
    <w:rsid w:val="00546747"/>
    <w:rsid w:val="00546CE7"/>
    <w:rsid w:val="005471AD"/>
    <w:rsid w:val="005473A6"/>
    <w:rsid w:val="0054762F"/>
    <w:rsid w:val="00550884"/>
    <w:rsid w:val="0055198E"/>
    <w:rsid w:val="00551BA5"/>
    <w:rsid w:val="00552E71"/>
    <w:rsid w:val="005539A1"/>
    <w:rsid w:val="0055497F"/>
    <w:rsid w:val="00554EA0"/>
    <w:rsid w:val="00555AB8"/>
    <w:rsid w:val="00557165"/>
    <w:rsid w:val="005600F6"/>
    <w:rsid w:val="005602C5"/>
    <w:rsid w:val="00560C2E"/>
    <w:rsid w:val="00560DCD"/>
    <w:rsid w:val="00561232"/>
    <w:rsid w:val="00564B9D"/>
    <w:rsid w:val="0056578F"/>
    <w:rsid w:val="005657A4"/>
    <w:rsid w:val="00565942"/>
    <w:rsid w:val="00566A6A"/>
    <w:rsid w:val="0056721A"/>
    <w:rsid w:val="0057045D"/>
    <w:rsid w:val="005704C1"/>
    <w:rsid w:val="005706C7"/>
    <w:rsid w:val="00570A10"/>
    <w:rsid w:val="00570E63"/>
    <w:rsid w:val="00570FEB"/>
    <w:rsid w:val="005710A2"/>
    <w:rsid w:val="0057151D"/>
    <w:rsid w:val="00571D17"/>
    <w:rsid w:val="00572A82"/>
    <w:rsid w:val="00572AFC"/>
    <w:rsid w:val="00572B00"/>
    <w:rsid w:val="00572BD1"/>
    <w:rsid w:val="0057361B"/>
    <w:rsid w:val="00573835"/>
    <w:rsid w:val="00573BBB"/>
    <w:rsid w:val="00573D5B"/>
    <w:rsid w:val="0057424D"/>
    <w:rsid w:val="00574789"/>
    <w:rsid w:val="00574C57"/>
    <w:rsid w:val="00575EC5"/>
    <w:rsid w:val="00576B54"/>
    <w:rsid w:val="00576BE2"/>
    <w:rsid w:val="00576E3A"/>
    <w:rsid w:val="00576F72"/>
    <w:rsid w:val="0057706D"/>
    <w:rsid w:val="005810A2"/>
    <w:rsid w:val="005811EB"/>
    <w:rsid w:val="00581E41"/>
    <w:rsid w:val="00582CEF"/>
    <w:rsid w:val="00583846"/>
    <w:rsid w:val="005848A0"/>
    <w:rsid w:val="00584C05"/>
    <w:rsid w:val="00584C94"/>
    <w:rsid w:val="00585702"/>
    <w:rsid w:val="005857DC"/>
    <w:rsid w:val="00585E11"/>
    <w:rsid w:val="0058678A"/>
    <w:rsid w:val="00586E4E"/>
    <w:rsid w:val="0058784B"/>
    <w:rsid w:val="00587915"/>
    <w:rsid w:val="00590627"/>
    <w:rsid w:val="00592713"/>
    <w:rsid w:val="00592FA4"/>
    <w:rsid w:val="00593404"/>
    <w:rsid w:val="00593C1B"/>
    <w:rsid w:val="00593D0A"/>
    <w:rsid w:val="0059423B"/>
    <w:rsid w:val="005942A3"/>
    <w:rsid w:val="00594991"/>
    <w:rsid w:val="0059513F"/>
    <w:rsid w:val="00596158"/>
    <w:rsid w:val="00596430"/>
    <w:rsid w:val="005971AB"/>
    <w:rsid w:val="005973F1"/>
    <w:rsid w:val="00597BDE"/>
    <w:rsid w:val="00597DBE"/>
    <w:rsid w:val="005A0100"/>
    <w:rsid w:val="005A0783"/>
    <w:rsid w:val="005A0DE7"/>
    <w:rsid w:val="005A1FC0"/>
    <w:rsid w:val="005A1FE4"/>
    <w:rsid w:val="005A28AC"/>
    <w:rsid w:val="005A2B51"/>
    <w:rsid w:val="005A3D40"/>
    <w:rsid w:val="005A4119"/>
    <w:rsid w:val="005A43AF"/>
    <w:rsid w:val="005A54E7"/>
    <w:rsid w:val="005A556E"/>
    <w:rsid w:val="005A64F9"/>
    <w:rsid w:val="005A6AA6"/>
    <w:rsid w:val="005A6CFF"/>
    <w:rsid w:val="005A7FA1"/>
    <w:rsid w:val="005B02D6"/>
    <w:rsid w:val="005B0305"/>
    <w:rsid w:val="005B0B30"/>
    <w:rsid w:val="005B0CF5"/>
    <w:rsid w:val="005B1317"/>
    <w:rsid w:val="005B1E67"/>
    <w:rsid w:val="005B23C7"/>
    <w:rsid w:val="005B27FF"/>
    <w:rsid w:val="005B299E"/>
    <w:rsid w:val="005B346C"/>
    <w:rsid w:val="005B3F8B"/>
    <w:rsid w:val="005B712E"/>
    <w:rsid w:val="005B74A7"/>
    <w:rsid w:val="005B7A42"/>
    <w:rsid w:val="005B7B82"/>
    <w:rsid w:val="005C149E"/>
    <w:rsid w:val="005C14CC"/>
    <w:rsid w:val="005C1A54"/>
    <w:rsid w:val="005C25E9"/>
    <w:rsid w:val="005C2698"/>
    <w:rsid w:val="005C2F3C"/>
    <w:rsid w:val="005C37A8"/>
    <w:rsid w:val="005C415B"/>
    <w:rsid w:val="005C42D2"/>
    <w:rsid w:val="005C48C8"/>
    <w:rsid w:val="005C59F0"/>
    <w:rsid w:val="005C5DF1"/>
    <w:rsid w:val="005C65DC"/>
    <w:rsid w:val="005C67A5"/>
    <w:rsid w:val="005C6C8F"/>
    <w:rsid w:val="005C7205"/>
    <w:rsid w:val="005C790B"/>
    <w:rsid w:val="005C7E23"/>
    <w:rsid w:val="005C7EAC"/>
    <w:rsid w:val="005D02A4"/>
    <w:rsid w:val="005D101D"/>
    <w:rsid w:val="005D1D19"/>
    <w:rsid w:val="005D20BB"/>
    <w:rsid w:val="005D2515"/>
    <w:rsid w:val="005D3AF0"/>
    <w:rsid w:val="005D4369"/>
    <w:rsid w:val="005D4687"/>
    <w:rsid w:val="005D4852"/>
    <w:rsid w:val="005D4CA4"/>
    <w:rsid w:val="005D51F0"/>
    <w:rsid w:val="005D58D8"/>
    <w:rsid w:val="005D5F57"/>
    <w:rsid w:val="005D6DBC"/>
    <w:rsid w:val="005D78D5"/>
    <w:rsid w:val="005E0019"/>
    <w:rsid w:val="005E00D4"/>
    <w:rsid w:val="005E0741"/>
    <w:rsid w:val="005E091C"/>
    <w:rsid w:val="005E0B98"/>
    <w:rsid w:val="005E1E65"/>
    <w:rsid w:val="005E22C2"/>
    <w:rsid w:val="005E2733"/>
    <w:rsid w:val="005E3BDE"/>
    <w:rsid w:val="005E4826"/>
    <w:rsid w:val="005E4BA9"/>
    <w:rsid w:val="005E68D5"/>
    <w:rsid w:val="005E6C1D"/>
    <w:rsid w:val="005E7C98"/>
    <w:rsid w:val="005F0561"/>
    <w:rsid w:val="005F06C7"/>
    <w:rsid w:val="005F06D8"/>
    <w:rsid w:val="005F0B2F"/>
    <w:rsid w:val="005F0CE7"/>
    <w:rsid w:val="005F0F29"/>
    <w:rsid w:val="005F0F78"/>
    <w:rsid w:val="005F128F"/>
    <w:rsid w:val="005F1B70"/>
    <w:rsid w:val="005F1F3A"/>
    <w:rsid w:val="005F2236"/>
    <w:rsid w:val="005F2F15"/>
    <w:rsid w:val="005F3350"/>
    <w:rsid w:val="005F3ADF"/>
    <w:rsid w:val="005F3EBB"/>
    <w:rsid w:val="005F413A"/>
    <w:rsid w:val="005F435F"/>
    <w:rsid w:val="005F52C3"/>
    <w:rsid w:val="005F534B"/>
    <w:rsid w:val="005F5554"/>
    <w:rsid w:val="005F58A2"/>
    <w:rsid w:val="005F7124"/>
    <w:rsid w:val="006012B5"/>
    <w:rsid w:val="006014B7"/>
    <w:rsid w:val="00601F58"/>
    <w:rsid w:val="006025A5"/>
    <w:rsid w:val="00602AA0"/>
    <w:rsid w:val="00602E1B"/>
    <w:rsid w:val="0060300C"/>
    <w:rsid w:val="006034BE"/>
    <w:rsid w:val="006044A3"/>
    <w:rsid w:val="006045C6"/>
    <w:rsid w:val="0060497A"/>
    <w:rsid w:val="006050C2"/>
    <w:rsid w:val="006056C0"/>
    <w:rsid w:val="0060642A"/>
    <w:rsid w:val="00606C08"/>
    <w:rsid w:val="00606CC1"/>
    <w:rsid w:val="00610E38"/>
    <w:rsid w:val="00610ED4"/>
    <w:rsid w:val="00611AC8"/>
    <w:rsid w:val="006126C1"/>
    <w:rsid w:val="00612823"/>
    <w:rsid w:val="00612846"/>
    <w:rsid w:val="006130CA"/>
    <w:rsid w:val="00613809"/>
    <w:rsid w:val="006150DD"/>
    <w:rsid w:val="00615407"/>
    <w:rsid w:val="00615742"/>
    <w:rsid w:val="0061579E"/>
    <w:rsid w:val="00615915"/>
    <w:rsid w:val="00615D71"/>
    <w:rsid w:val="00615FC2"/>
    <w:rsid w:val="00617BCC"/>
    <w:rsid w:val="006201C5"/>
    <w:rsid w:val="00620222"/>
    <w:rsid w:val="0062035A"/>
    <w:rsid w:val="00620468"/>
    <w:rsid w:val="006205DE"/>
    <w:rsid w:val="006207DF"/>
    <w:rsid w:val="00620B80"/>
    <w:rsid w:val="00622F10"/>
    <w:rsid w:val="00623670"/>
    <w:rsid w:val="00624B6F"/>
    <w:rsid w:val="00624F93"/>
    <w:rsid w:val="006258DB"/>
    <w:rsid w:val="00625D45"/>
    <w:rsid w:val="00626BAA"/>
    <w:rsid w:val="0062759B"/>
    <w:rsid w:val="00627728"/>
    <w:rsid w:val="006279E2"/>
    <w:rsid w:val="006307C4"/>
    <w:rsid w:val="00630A8C"/>
    <w:rsid w:val="0063155E"/>
    <w:rsid w:val="006318DB"/>
    <w:rsid w:val="00631C50"/>
    <w:rsid w:val="006320C8"/>
    <w:rsid w:val="00632B26"/>
    <w:rsid w:val="00632FEF"/>
    <w:rsid w:val="0063310D"/>
    <w:rsid w:val="00633841"/>
    <w:rsid w:val="00633E23"/>
    <w:rsid w:val="00634F8A"/>
    <w:rsid w:val="00635B36"/>
    <w:rsid w:val="00635BD4"/>
    <w:rsid w:val="0063664F"/>
    <w:rsid w:val="00636B47"/>
    <w:rsid w:val="00636F7C"/>
    <w:rsid w:val="0063713F"/>
    <w:rsid w:val="00637216"/>
    <w:rsid w:val="00637383"/>
    <w:rsid w:val="006373C7"/>
    <w:rsid w:val="0063788B"/>
    <w:rsid w:val="00637D16"/>
    <w:rsid w:val="00640B47"/>
    <w:rsid w:val="00640EBD"/>
    <w:rsid w:val="006411DA"/>
    <w:rsid w:val="006416A9"/>
    <w:rsid w:val="00642148"/>
    <w:rsid w:val="00642680"/>
    <w:rsid w:val="00642E77"/>
    <w:rsid w:val="00644514"/>
    <w:rsid w:val="00644E89"/>
    <w:rsid w:val="00645262"/>
    <w:rsid w:val="00645510"/>
    <w:rsid w:val="00646237"/>
    <w:rsid w:val="00646F12"/>
    <w:rsid w:val="00647327"/>
    <w:rsid w:val="00647B84"/>
    <w:rsid w:val="00647E42"/>
    <w:rsid w:val="006514AA"/>
    <w:rsid w:val="0065192F"/>
    <w:rsid w:val="006520A6"/>
    <w:rsid w:val="006522C2"/>
    <w:rsid w:val="00652512"/>
    <w:rsid w:val="006529E8"/>
    <w:rsid w:val="0065305F"/>
    <w:rsid w:val="0065372D"/>
    <w:rsid w:val="00653A1A"/>
    <w:rsid w:val="00653E91"/>
    <w:rsid w:val="00654D50"/>
    <w:rsid w:val="00655F1F"/>
    <w:rsid w:val="00655F32"/>
    <w:rsid w:val="00656D10"/>
    <w:rsid w:val="006572EB"/>
    <w:rsid w:val="00657772"/>
    <w:rsid w:val="00660454"/>
    <w:rsid w:val="00660EC5"/>
    <w:rsid w:val="00661664"/>
    <w:rsid w:val="00661FC2"/>
    <w:rsid w:val="006629C6"/>
    <w:rsid w:val="00662BCE"/>
    <w:rsid w:val="00663888"/>
    <w:rsid w:val="00664F7D"/>
    <w:rsid w:val="006653A6"/>
    <w:rsid w:val="00665A61"/>
    <w:rsid w:val="00666302"/>
    <w:rsid w:val="00666464"/>
    <w:rsid w:val="006676EC"/>
    <w:rsid w:val="00670503"/>
    <w:rsid w:val="00670A10"/>
    <w:rsid w:val="0067129A"/>
    <w:rsid w:val="00671346"/>
    <w:rsid w:val="006713BF"/>
    <w:rsid w:val="00671B6F"/>
    <w:rsid w:val="006728D5"/>
    <w:rsid w:val="00672AD4"/>
    <w:rsid w:val="00672CB5"/>
    <w:rsid w:val="00673301"/>
    <w:rsid w:val="00673746"/>
    <w:rsid w:val="00673805"/>
    <w:rsid w:val="00673DE6"/>
    <w:rsid w:val="00673ED9"/>
    <w:rsid w:val="006743DF"/>
    <w:rsid w:val="00674A10"/>
    <w:rsid w:val="00674D47"/>
    <w:rsid w:val="00675DD7"/>
    <w:rsid w:val="006760A7"/>
    <w:rsid w:val="006769CF"/>
    <w:rsid w:val="00677249"/>
    <w:rsid w:val="0067771D"/>
    <w:rsid w:val="00677F4A"/>
    <w:rsid w:val="006800BB"/>
    <w:rsid w:val="00680175"/>
    <w:rsid w:val="006801EA"/>
    <w:rsid w:val="00680272"/>
    <w:rsid w:val="00680BA4"/>
    <w:rsid w:val="00681E26"/>
    <w:rsid w:val="0068311B"/>
    <w:rsid w:val="00683B4C"/>
    <w:rsid w:val="00683CF1"/>
    <w:rsid w:val="00683E0B"/>
    <w:rsid w:val="006840DE"/>
    <w:rsid w:val="00684D8A"/>
    <w:rsid w:val="00685202"/>
    <w:rsid w:val="0068575D"/>
    <w:rsid w:val="006859D7"/>
    <w:rsid w:val="00687302"/>
    <w:rsid w:val="006879F0"/>
    <w:rsid w:val="00687B71"/>
    <w:rsid w:val="00687C38"/>
    <w:rsid w:val="00690298"/>
    <w:rsid w:val="00690510"/>
    <w:rsid w:val="00690B57"/>
    <w:rsid w:val="00690DB0"/>
    <w:rsid w:val="0069203C"/>
    <w:rsid w:val="00692746"/>
    <w:rsid w:val="00692A8F"/>
    <w:rsid w:val="00692D4D"/>
    <w:rsid w:val="00693076"/>
    <w:rsid w:val="00693ED8"/>
    <w:rsid w:val="00694F31"/>
    <w:rsid w:val="0069598F"/>
    <w:rsid w:val="00695BDE"/>
    <w:rsid w:val="006973F7"/>
    <w:rsid w:val="00697A02"/>
    <w:rsid w:val="00697B1F"/>
    <w:rsid w:val="00697EA4"/>
    <w:rsid w:val="006A0403"/>
    <w:rsid w:val="006A1766"/>
    <w:rsid w:val="006A2872"/>
    <w:rsid w:val="006A2881"/>
    <w:rsid w:val="006A2AA0"/>
    <w:rsid w:val="006A4BE7"/>
    <w:rsid w:val="006A4DE0"/>
    <w:rsid w:val="006A50BF"/>
    <w:rsid w:val="006A5C3D"/>
    <w:rsid w:val="006A5E8A"/>
    <w:rsid w:val="006A7288"/>
    <w:rsid w:val="006A7514"/>
    <w:rsid w:val="006A7A92"/>
    <w:rsid w:val="006A7EC4"/>
    <w:rsid w:val="006B0907"/>
    <w:rsid w:val="006B1D13"/>
    <w:rsid w:val="006B25BA"/>
    <w:rsid w:val="006B267C"/>
    <w:rsid w:val="006B2AF5"/>
    <w:rsid w:val="006B2F67"/>
    <w:rsid w:val="006B3658"/>
    <w:rsid w:val="006B36D8"/>
    <w:rsid w:val="006B3D60"/>
    <w:rsid w:val="006B4690"/>
    <w:rsid w:val="006B4693"/>
    <w:rsid w:val="006B5693"/>
    <w:rsid w:val="006B6C95"/>
    <w:rsid w:val="006B6EB9"/>
    <w:rsid w:val="006B73E3"/>
    <w:rsid w:val="006B7FEE"/>
    <w:rsid w:val="006C098D"/>
    <w:rsid w:val="006C0BB6"/>
    <w:rsid w:val="006C270B"/>
    <w:rsid w:val="006C32C0"/>
    <w:rsid w:val="006C3492"/>
    <w:rsid w:val="006C38F6"/>
    <w:rsid w:val="006C44CD"/>
    <w:rsid w:val="006C4C0A"/>
    <w:rsid w:val="006C4DD9"/>
    <w:rsid w:val="006C52A5"/>
    <w:rsid w:val="006C55E5"/>
    <w:rsid w:val="006C5A97"/>
    <w:rsid w:val="006C64DC"/>
    <w:rsid w:val="006C69BC"/>
    <w:rsid w:val="006C7019"/>
    <w:rsid w:val="006C71FF"/>
    <w:rsid w:val="006C7A71"/>
    <w:rsid w:val="006D02C8"/>
    <w:rsid w:val="006D0612"/>
    <w:rsid w:val="006D0B8B"/>
    <w:rsid w:val="006D0E0A"/>
    <w:rsid w:val="006D2EB4"/>
    <w:rsid w:val="006D3024"/>
    <w:rsid w:val="006D39C9"/>
    <w:rsid w:val="006D3CC1"/>
    <w:rsid w:val="006D480B"/>
    <w:rsid w:val="006D4B48"/>
    <w:rsid w:val="006D7443"/>
    <w:rsid w:val="006D7C19"/>
    <w:rsid w:val="006E1441"/>
    <w:rsid w:val="006E1C1B"/>
    <w:rsid w:val="006E4933"/>
    <w:rsid w:val="006E593B"/>
    <w:rsid w:val="006E5F57"/>
    <w:rsid w:val="006E6F39"/>
    <w:rsid w:val="006E71AB"/>
    <w:rsid w:val="006E736F"/>
    <w:rsid w:val="006E7919"/>
    <w:rsid w:val="006E7A7D"/>
    <w:rsid w:val="006E7D8F"/>
    <w:rsid w:val="006F00D0"/>
    <w:rsid w:val="006F0307"/>
    <w:rsid w:val="006F046A"/>
    <w:rsid w:val="006F0A45"/>
    <w:rsid w:val="006F1899"/>
    <w:rsid w:val="006F1DDD"/>
    <w:rsid w:val="006F1FC0"/>
    <w:rsid w:val="006F2798"/>
    <w:rsid w:val="006F4189"/>
    <w:rsid w:val="006F534A"/>
    <w:rsid w:val="006F59AF"/>
    <w:rsid w:val="006F5AE2"/>
    <w:rsid w:val="006F62F6"/>
    <w:rsid w:val="006F64B5"/>
    <w:rsid w:val="006F6B1A"/>
    <w:rsid w:val="006F74C0"/>
    <w:rsid w:val="007005D6"/>
    <w:rsid w:val="00700892"/>
    <w:rsid w:val="00700CFC"/>
    <w:rsid w:val="0070113F"/>
    <w:rsid w:val="00701307"/>
    <w:rsid w:val="00701D41"/>
    <w:rsid w:val="00701FBA"/>
    <w:rsid w:val="007020AB"/>
    <w:rsid w:val="007027F4"/>
    <w:rsid w:val="00702BBD"/>
    <w:rsid w:val="0070315E"/>
    <w:rsid w:val="007033A0"/>
    <w:rsid w:val="00703403"/>
    <w:rsid w:val="00703897"/>
    <w:rsid w:val="0070443B"/>
    <w:rsid w:val="00704ACF"/>
    <w:rsid w:val="00705A67"/>
    <w:rsid w:val="00705F01"/>
    <w:rsid w:val="007065FC"/>
    <w:rsid w:val="00706F21"/>
    <w:rsid w:val="00707016"/>
    <w:rsid w:val="00707497"/>
    <w:rsid w:val="00707635"/>
    <w:rsid w:val="00707FCD"/>
    <w:rsid w:val="007106AA"/>
    <w:rsid w:val="007106F9"/>
    <w:rsid w:val="00710919"/>
    <w:rsid w:val="00710A3A"/>
    <w:rsid w:val="00710CB6"/>
    <w:rsid w:val="0071162D"/>
    <w:rsid w:val="007121DF"/>
    <w:rsid w:val="00712BD1"/>
    <w:rsid w:val="00713DE7"/>
    <w:rsid w:val="00713EBE"/>
    <w:rsid w:val="0071559A"/>
    <w:rsid w:val="00716184"/>
    <w:rsid w:val="007166FF"/>
    <w:rsid w:val="00716DF8"/>
    <w:rsid w:val="00717D72"/>
    <w:rsid w:val="00717F7A"/>
    <w:rsid w:val="00720462"/>
    <w:rsid w:val="00720835"/>
    <w:rsid w:val="007209EB"/>
    <w:rsid w:val="00720EDC"/>
    <w:rsid w:val="007210C1"/>
    <w:rsid w:val="0072265B"/>
    <w:rsid w:val="00722746"/>
    <w:rsid w:val="00722A19"/>
    <w:rsid w:val="00722A4D"/>
    <w:rsid w:val="007231BD"/>
    <w:rsid w:val="007236A2"/>
    <w:rsid w:val="00723C8E"/>
    <w:rsid w:val="00724D92"/>
    <w:rsid w:val="00724F1A"/>
    <w:rsid w:val="00725503"/>
    <w:rsid w:val="0072558B"/>
    <w:rsid w:val="00725944"/>
    <w:rsid w:val="00725B3E"/>
    <w:rsid w:val="0072666C"/>
    <w:rsid w:val="007270D0"/>
    <w:rsid w:val="00727C0A"/>
    <w:rsid w:val="00727F60"/>
    <w:rsid w:val="007300F8"/>
    <w:rsid w:val="00730693"/>
    <w:rsid w:val="00731891"/>
    <w:rsid w:val="00731BC2"/>
    <w:rsid w:val="00731D12"/>
    <w:rsid w:val="00732807"/>
    <w:rsid w:val="00732824"/>
    <w:rsid w:val="007329B3"/>
    <w:rsid w:val="00732E71"/>
    <w:rsid w:val="00732EC3"/>
    <w:rsid w:val="00733768"/>
    <w:rsid w:val="00733D93"/>
    <w:rsid w:val="007340DE"/>
    <w:rsid w:val="00734166"/>
    <w:rsid w:val="007346D1"/>
    <w:rsid w:val="00734ED9"/>
    <w:rsid w:val="00735B88"/>
    <w:rsid w:val="00735DEF"/>
    <w:rsid w:val="00735EB5"/>
    <w:rsid w:val="0073629B"/>
    <w:rsid w:val="007373D7"/>
    <w:rsid w:val="0074082B"/>
    <w:rsid w:val="007408C6"/>
    <w:rsid w:val="007411CF"/>
    <w:rsid w:val="0074133A"/>
    <w:rsid w:val="007421BD"/>
    <w:rsid w:val="00742D9C"/>
    <w:rsid w:val="00743115"/>
    <w:rsid w:val="0074453D"/>
    <w:rsid w:val="0074498B"/>
    <w:rsid w:val="007451DD"/>
    <w:rsid w:val="007451F7"/>
    <w:rsid w:val="00745D48"/>
    <w:rsid w:val="00746076"/>
    <w:rsid w:val="00747A7D"/>
    <w:rsid w:val="00747E8F"/>
    <w:rsid w:val="00751BDF"/>
    <w:rsid w:val="00751DB8"/>
    <w:rsid w:val="00752AD6"/>
    <w:rsid w:val="00752B67"/>
    <w:rsid w:val="00752D39"/>
    <w:rsid w:val="00752DFF"/>
    <w:rsid w:val="00754285"/>
    <w:rsid w:val="0075476F"/>
    <w:rsid w:val="007564EB"/>
    <w:rsid w:val="00756B41"/>
    <w:rsid w:val="00756C58"/>
    <w:rsid w:val="00756E3D"/>
    <w:rsid w:val="00756EC8"/>
    <w:rsid w:val="007602C0"/>
    <w:rsid w:val="007605CB"/>
    <w:rsid w:val="00760B83"/>
    <w:rsid w:val="00760CC4"/>
    <w:rsid w:val="00760E1F"/>
    <w:rsid w:val="00761CA0"/>
    <w:rsid w:val="00761DF8"/>
    <w:rsid w:val="00761E7F"/>
    <w:rsid w:val="007621A5"/>
    <w:rsid w:val="00762ECF"/>
    <w:rsid w:val="00763056"/>
    <w:rsid w:val="007637C5"/>
    <w:rsid w:val="00763C25"/>
    <w:rsid w:val="007646A0"/>
    <w:rsid w:val="00764AAE"/>
    <w:rsid w:val="007653CD"/>
    <w:rsid w:val="007653D1"/>
    <w:rsid w:val="00765934"/>
    <w:rsid w:val="00766850"/>
    <w:rsid w:val="007669CB"/>
    <w:rsid w:val="00766C80"/>
    <w:rsid w:val="00766D9C"/>
    <w:rsid w:val="00767864"/>
    <w:rsid w:val="00767B41"/>
    <w:rsid w:val="00767E7F"/>
    <w:rsid w:val="007703A7"/>
    <w:rsid w:val="0077072D"/>
    <w:rsid w:val="007716A3"/>
    <w:rsid w:val="007725A4"/>
    <w:rsid w:val="0077286D"/>
    <w:rsid w:val="00772A24"/>
    <w:rsid w:val="00772F6C"/>
    <w:rsid w:val="007746E3"/>
    <w:rsid w:val="0077583E"/>
    <w:rsid w:val="00775B6F"/>
    <w:rsid w:val="007764BC"/>
    <w:rsid w:val="00777BEB"/>
    <w:rsid w:val="00777F79"/>
    <w:rsid w:val="007807BE"/>
    <w:rsid w:val="007807DA"/>
    <w:rsid w:val="00780F6F"/>
    <w:rsid w:val="00781928"/>
    <w:rsid w:val="00781BBB"/>
    <w:rsid w:val="00783052"/>
    <w:rsid w:val="00783735"/>
    <w:rsid w:val="0078385C"/>
    <w:rsid w:val="00784362"/>
    <w:rsid w:val="007849EA"/>
    <w:rsid w:val="007850B3"/>
    <w:rsid w:val="0078523D"/>
    <w:rsid w:val="00785A1A"/>
    <w:rsid w:val="00785E38"/>
    <w:rsid w:val="00786A3D"/>
    <w:rsid w:val="00787A8A"/>
    <w:rsid w:val="00787F4A"/>
    <w:rsid w:val="00790000"/>
    <w:rsid w:val="00790DD6"/>
    <w:rsid w:val="007918A8"/>
    <w:rsid w:val="007918E0"/>
    <w:rsid w:val="0079198E"/>
    <w:rsid w:val="00792B99"/>
    <w:rsid w:val="00793513"/>
    <w:rsid w:val="00793688"/>
    <w:rsid w:val="00793958"/>
    <w:rsid w:val="007942B3"/>
    <w:rsid w:val="007942D9"/>
    <w:rsid w:val="00795FD2"/>
    <w:rsid w:val="0079601C"/>
    <w:rsid w:val="00796738"/>
    <w:rsid w:val="00796F26"/>
    <w:rsid w:val="007975F7"/>
    <w:rsid w:val="007A0242"/>
    <w:rsid w:val="007A03E7"/>
    <w:rsid w:val="007A083B"/>
    <w:rsid w:val="007A12B7"/>
    <w:rsid w:val="007A247A"/>
    <w:rsid w:val="007A260A"/>
    <w:rsid w:val="007A27CC"/>
    <w:rsid w:val="007A2BBA"/>
    <w:rsid w:val="007A35A3"/>
    <w:rsid w:val="007A4098"/>
    <w:rsid w:val="007A409B"/>
    <w:rsid w:val="007A42E0"/>
    <w:rsid w:val="007A48AD"/>
    <w:rsid w:val="007A4BB0"/>
    <w:rsid w:val="007A4E3D"/>
    <w:rsid w:val="007A543A"/>
    <w:rsid w:val="007A56AD"/>
    <w:rsid w:val="007A58BD"/>
    <w:rsid w:val="007A6675"/>
    <w:rsid w:val="007A7EF2"/>
    <w:rsid w:val="007B1485"/>
    <w:rsid w:val="007B1731"/>
    <w:rsid w:val="007B1837"/>
    <w:rsid w:val="007B1CC2"/>
    <w:rsid w:val="007B2FE7"/>
    <w:rsid w:val="007B390F"/>
    <w:rsid w:val="007B5198"/>
    <w:rsid w:val="007B5228"/>
    <w:rsid w:val="007B53E2"/>
    <w:rsid w:val="007B5611"/>
    <w:rsid w:val="007B5A1D"/>
    <w:rsid w:val="007B68F7"/>
    <w:rsid w:val="007B6D36"/>
    <w:rsid w:val="007B6EB4"/>
    <w:rsid w:val="007B7192"/>
    <w:rsid w:val="007B746B"/>
    <w:rsid w:val="007B7F9C"/>
    <w:rsid w:val="007C082B"/>
    <w:rsid w:val="007C09AF"/>
    <w:rsid w:val="007C0BAB"/>
    <w:rsid w:val="007C1B61"/>
    <w:rsid w:val="007C2C24"/>
    <w:rsid w:val="007C3085"/>
    <w:rsid w:val="007C393D"/>
    <w:rsid w:val="007C3989"/>
    <w:rsid w:val="007C5298"/>
    <w:rsid w:val="007C5751"/>
    <w:rsid w:val="007C5BDE"/>
    <w:rsid w:val="007C6B0A"/>
    <w:rsid w:val="007C6FBA"/>
    <w:rsid w:val="007D001A"/>
    <w:rsid w:val="007D0280"/>
    <w:rsid w:val="007D1106"/>
    <w:rsid w:val="007D13C4"/>
    <w:rsid w:val="007D22BC"/>
    <w:rsid w:val="007D2DAF"/>
    <w:rsid w:val="007D3190"/>
    <w:rsid w:val="007D39DF"/>
    <w:rsid w:val="007D3C22"/>
    <w:rsid w:val="007D40C8"/>
    <w:rsid w:val="007D40F3"/>
    <w:rsid w:val="007D48EE"/>
    <w:rsid w:val="007D4EB8"/>
    <w:rsid w:val="007D4F17"/>
    <w:rsid w:val="007D5EF3"/>
    <w:rsid w:val="007D6732"/>
    <w:rsid w:val="007D7379"/>
    <w:rsid w:val="007D7698"/>
    <w:rsid w:val="007D786B"/>
    <w:rsid w:val="007E01F1"/>
    <w:rsid w:val="007E0871"/>
    <w:rsid w:val="007E08C9"/>
    <w:rsid w:val="007E1B57"/>
    <w:rsid w:val="007E3430"/>
    <w:rsid w:val="007E3A29"/>
    <w:rsid w:val="007E5610"/>
    <w:rsid w:val="007E6A10"/>
    <w:rsid w:val="007E7299"/>
    <w:rsid w:val="007E74D2"/>
    <w:rsid w:val="007E777D"/>
    <w:rsid w:val="007E797B"/>
    <w:rsid w:val="007E7AC3"/>
    <w:rsid w:val="007F00F5"/>
    <w:rsid w:val="007F0929"/>
    <w:rsid w:val="007F0FC9"/>
    <w:rsid w:val="007F1635"/>
    <w:rsid w:val="007F22D1"/>
    <w:rsid w:val="007F3925"/>
    <w:rsid w:val="007F3B5D"/>
    <w:rsid w:val="007F3CF3"/>
    <w:rsid w:val="007F41B0"/>
    <w:rsid w:val="007F436E"/>
    <w:rsid w:val="007F4495"/>
    <w:rsid w:val="007F4B8A"/>
    <w:rsid w:val="007F54AD"/>
    <w:rsid w:val="007F54FD"/>
    <w:rsid w:val="007F5914"/>
    <w:rsid w:val="007F5B7E"/>
    <w:rsid w:val="007F5C05"/>
    <w:rsid w:val="007F6C03"/>
    <w:rsid w:val="007F70EB"/>
    <w:rsid w:val="007F72BD"/>
    <w:rsid w:val="007F7340"/>
    <w:rsid w:val="007F7ADC"/>
    <w:rsid w:val="007F7CF3"/>
    <w:rsid w:val="007F7DA5"/>
    <w:rsid w:val="0080010D"/>
    <w:rsid w:val="00800BF6"/>
    <w:rsid w:val="00800DB4"/>
    <w:rsid w:val="008011BE"/>
    <w:rsid w:val="0080180F"/>
    <w:rsid w:val="008022F2"/>
    <w:rsid w:val="0080256A"/>
    <w:rsid w:val="0080258B"/>
    <w:rsid w:val="0080337D"/>
    <w:rsid w:val="008038B2"/>
    <w:rsid w:val="00803BFC"/>
    <w:rsid w:val="00804379"/>
    <w:rsid w:val="00804A09"/>
    <w:rsid w:val="00805293"/>
    <w:rsid w:val="00805404"/>
    <w:rsid w:val="00805D88"/>
    <w:rsid w:val="00806C98"/>
    <w:rsid w:val="0080720F"/>
    <w:rsid w:val="0080727B"/>
    <w:rsid w:val="00807DD3"/>
    <w:rsid w:val="00807E5B"/>
    <w:rsid w:val="008107A9"/>
    <w:rsid w:val="00810CA9"/>
    <w:rsid w:val="008115F3"/>
    <w:rsid w:val="00811CC9"/>
    <w:rsid w:val="00811F34"/>
    <w:rsid w:val="00812ACF"/>
    <w:rsid w:val="00812B72"/>
    <w:rsid w:val="00812C38"/>
    <w:rsid w:val="00812D56"/>
    <w:rsid w:val="00813835"/>
    <w:rsid w:val="00813B76"/>
    <w:rsid w:val="008143DD"/>
    <w:rsid w:val="00814AB5"/>
    <w:rsid w:val="008154CA"/>
    <w:rsid w:val="0081596C"/>
    <w:rsid w:val="00815C92"/>
    <w:rsid w:val="00816C0C"/>
    <w:rsid w:val="00816FA9"/>
    <w:rsid w:val="00817022"/>
    <w:rsid w:val="008175E0"/>
    <w:rsid w:val="008179C3"/>
    <w:rsid w:val="00820DD5"/>
    <w:rsid w:val="0082181F"/>
    <w:rsid w:val="00822C5B"/>
    <w:rsid w:val="00822FD6"/>
    <w:rsid w:val="00823390"/>
    <w:rsid w:val="0082354E"/>
    <w:rsid w:val="008236ED"/>
    <w:rsid w:val="00823764"/>
    <w:rsid w:val="008238A1"/>
    <w:rsid w:val="0082504B"/>
    <w:rsid w:val="008255EE"/>
    <w:rsid w:val="00825E4C"/>
    <w:rsid w:val="00825E5A"/>
    <w:rsid w:val="008262E3"/>
    <w:rsid w:val="00826B26"/>
    <w:rsid w:val="008278AA"/>
    <w:rsid w:val="00827C9F"/>
    <w:rsid w:val="00830B5B"/>
    <w:rsid w:val="00831F11"/>
    <w:rsid w:val="008328A2"/>
    <w:rsid w:val="00833061"/>
    <w:rsid w:val="00833354"/>
    <w:rsid w:val="008339DC"/>
    <w:rsid w:val="00833B1C"/>
    <w:rsid w:val="00834164"/>
    <w:rsid w:val="00834DD5"/>
    <w:rsid w:val="00835A4E"/>
    <w:rsid w:val="00835AD4"/>
    <w:rsid w:val="008360E3"/>
    <w:rsid w:val="00836532"/>
    <w:rsid w:val="00837368"/>
    <w:rsid w:val="008401FF"/>
    <w:rsid w:val="008411ED"/>
    <w:rsid w:val="00842509"/>
    <w:rsid w:val="0084298D"/>
    <w:rsid w:val="00843ED8"/>
    <w:rsid w:val="00844249"/>
    <w:rsid w:val="00844746"/>
    <w:rsid w:val="00844848"/>
    <w:rsid w:val="00844C2C"/>
    <w:rsid w:val="00845BE0"/>
    <w:rsid w:val="00845CF3"/>
    <w:rsid w:val="00845DB9"/>
    <w:rsid w:val="0084682A"/>
    <w:rsid w:val="00846938"/>
    <w:rsid w:val="008474EF"/>
    <w:rsid w:val="0084767C"/>
    <w:rsid w:val="00847C52"/>
    <w:rsid w:val="00850E26"/>
    <w:rsid w:val="00850F85"/>
    <w:rsid w:val="0085165F"/>
    <w:rsid w:val="0085206F"/>
    <w:rsid w:val="0085211C"/>
    <w:rsid w:val="008522CB"/>
    <w:rsid w:val="008530ED"/>
    <w:rsid w:val="00855290"/>
    <w:rsid w:val="008554A8"/>
    <w:rsid w:val="00855FE5"/>
    <w:rsid w:val="008561D9"/>
    <w:rsid w:val="00856623"/>
    <w:rsid w:val="00856A1F"/>
    <w:rsid w:val="00856AF9"/>
    <w:rsid w:val="008573C4"/>
    <w:rsid w:val="00857CB6"/>
    <w:rsid w:val="00860276"/>
    <w:rsid w:val="00860C75"/>
    <w:rsid w:val="0086191F"/>
    <w:rsid w:val="008625E8"/>
    <w:rsid w:val="008627A0"/>
    <w:rsid w:val="00862B82"/>
    <w:rsid w:val="008637CD"/>
    <w:rsid w:val="00863FDF"/>
    <w:rsid w:val="00864BAB"/>
    <w:rsid w:val="0086570B"/>
    <w:rsid w:val="008660E1"/>
    <w:rsid w:val="00866B0C"/>
    <w:rsid w:val="00867752"/>
    <w:rsid w:val="008677D0"/>
    <w:rsid w:val="0086789D"/>
    <w:rsid w:val="00867BA8"/>
    <w:rsid w:val="008703D2"/>
    <w:rsid w:val="008704B3"/>
    <w:rsid w:val="00870560"/>
    <w:rsid w:val="00870711"/>
    <w:rsid w:val="0087074B"/>
    <w:rsid w:val="00870965"/>
    <w:rsid w:val="00870BF8"/>
    <w:rsid w:val="008715A3"/>
    <w:rsid w:val="00872606"/>
    <w:rsid w:val="00872C1C"/>
    <w:rsid w:val="00873249"/>
    <w:rsid w:val="0087365B"/>
    <w:rsid w:val="00874C96"/>
    <w:rsid w:val="00874F03"/>
    <w:rsid w:val="00874F3E"/>
    <w:rsid w:val="00875256"/>
    <w:rsid w:val="00875412"/>
    <w:rsid w:val="00875C94"/>
    <w:rsid w:val="008761D7"/>
    <w:rsid w:val="00876521"/>
    <w:rsid w:val="00876FA1"/>
    <w:rsid w:val="00877725"/>
    <w:rsid w:val="00880035"/>
    <w:rsid w:val="00880591"/>
    <w:rsid w:val="008805BF"/>
    <w:rsid w:val="00881215"/>
    <w:rsid w:val="00881C27"/>
    <w:rsid w:val="0088254A"/>
    <w:rsid w:val="00883175"/>
    <w:rsid w:val="00883207"/>
    <w:rsid w:val="008833AB"/>
    <w:rsid w:val="008834D7"/>
    <w:rsid w:val="00883CB3"/>
    <w:rsid w:val="00884013"/>
    <w:rsid w:val="00884136"/>
    <w:rsid w:val="00885690"/>
    <w:rsid w:val="0088569A"/>
    <w:rsid w:val="008858AE"/>
    <w:rsid w:val="00885C60"/>
    <w:rsid w:val="00885F59"/>
    <w:rsid w:val="00886422"/>
    <w:rsid w:val="00886718"/>
    <w:rsid w:val="008868FA"/>
    <w:rsid w:val="00886954"/>
    <w:rsid w:val="00886A94"/>
    <w:rsid w:val="00886EB2"/>
    <w:rsid w:val="0088710F"/>
    <w:rsid w:val="00887A57"/>
    <w:rsid w:val="00887C16"/>
    <w:rsid w:val="00887C26"/>
    <w:rsid w:val="00887CC9"/>
    <w:rsid w:val="00887E39"/>
    <w:rsid w:val="00890B12"/>
    <w:rsid w:val="00890B9B"/>
    <w:rsid w:val="00890BA7"/>
    <w:rsid w:val="00890DEC"/>
    <w:rsid w:val="00892467"/>
    <w:rsid w:val="008924B9"/>
    <w:rsid w:val="00893560"/>
    <w:rsid w:val="00893A17"/>
    <w:rsid w:val="00893B52"/>
    <w:rsid w:val="00893BF8"/>
    <w:rsid w:val="0089525A"/>
    <w:rsid w:val="0089548C"/>
    <w:rsid w:val="00896443"/>
    <w:rsid w:val="00896651"/>
    <w:rsid w:val="00897A16"/>
    <w:rsid w:val="008A00C7"/>
    <w:rsid w:val="008A01FA"/>
    <w:rsid w:val="008A0BC2"/>
    <w:rsid w:val="008A0E42"/>
    <w:rsid w:val="008A1123"/>
    <w:rsid w:val="008A2300"/>
    <w:rsid w:val="008A2A6F"/>
    <w:rsid w:val="008A3323"/>
    <w:rsid w:val="008A35BC"/>
    <w:rsid w:val="008A3DB5"/>
    <w:rsid w:val="008A46D6"/>
    <w:rsid w:val="008A4E90"/>
    <w:rsid w:val="008A5725"/>
    <w:rsid w:val="008A5776"/>
    <w:rsid w:val="008A624C"/>
    <w:rsid w:val="008A74F2"/>
    <w:rsid w:val="008A7930"/>
    <w:rsid w:val="008B0171"/>
    <w:rsid w:val="008B2708"/>
    <w:rsid w:val="008B295A"/>
    <w:rsid w:val="008B434C"/>
    <w:rsid w:val="008B4781"/>
    <w:rsid w:val="008B4E46"/>
    <w:rsid w:val="008B5113"/>
    <w:rsid w:val="008B57B3"/>
    <w:rsid w:val="008B5EFD"/>
    <w:rsid w:val="008B628E"/>
    <w:rsid w:val="008B64A7"/>
    <w:rsid w:val="008C0338"/>
    <w:rsid w:val="008C1615"/>
    <w:rsid w:val="008C2ABA"/>
    <w:rsid w:val="008C32E0"/>
    <w:rsid w:val="008C4411"/>
    <w:rsid w:val="008C463A"/>
    <w:rsid w:val="008C4C06"/>
    <w:rsid w:val="008C4D46"/>
    <w:rsid w:val="008C5276"/>
    <w:rsid w:val="008C5572"/>
    <w:rsid w:val="008C5A4A"/>
    <w:rsid w:val="008C5DAB"/>
    <w:rsid w:val="008C5DB3"/>
    <w:rsid w:val="008C5DC8"/>
    <w:rsid w:val="008C6A74"/>
    <w:rsid w:val="008C6E88"/>
    <w:rsid w:val="008C74E7"/>
    <w:rsid w:val="008C783F"/>
    <w:rsid w:val="008C78FA"/>
    <w:rsid w:val="008D0201"/>
    <w:rsid w:val="008D03AC"/>
    <w:rsid w:val="008D067C"/>
    <w:rsid w:val="008D09DF"/>
    <w:rsid w:val="008D1BAE"/>
    <w:rsid w:val="008D1D9A"/>
    <w:rsid w:val="008D2227"/>
    <w:rsid w:val="008D2238"/>
    <w:rsid w:val="008D2622"/>
    <w:rsid w:val="008D3EA2"/>
    <w:rsid w:val="008D4E26"/>
    <w:rsid w:val="008D572C"/>
    <w:rsid w:val="008D5836"/>
    <w:rsid w:val="008D5B01"/>
    <w:rsid w:val="008D6590"/>
    <w:rsid w:val="008D6A35"/>
    <w:rsid w:val="008D6BC8"/>
    <w:rsid w:val="008D6BD0"/>
    <w:rsid w:val="008D711D"/>
    <w:rsid w:val="008E188D"/>
    <w:rsid w:val="008E2D54"/>
    <w:rsid w:val="008E3DA5"/>
    <w:rsid w:val="008E58DA"/>
    <w:rsid w:val="008E5D77"/>
    <w:rsid w:val="008E66A7"/>
    <w:rsid w:val="008E684C"/>
    <w:rsid w:val="008E7D9B"/>
    <w:rsid w:val="008E7FA4"/>
    <w:rsid w:val="008F117E"/>
    <w:rsid w:val="008F1FA6"/>
    <w:rsid w:val="008F20A5"/>
    <w:rsid w:val="008F2361"/>
    <w:rsid w:val="008F24CC"/>
    <w:rsid w:val="008F4431"/>
    <w:rsid w:val="008F4A14"/>
    <w:rsid w:val="008F53A1"/>
    <w:rsid w:val="008F54A1"/>
    <w:rsid w:val="008F613E"/>
    <w:rsid w:val="008F6962"/>
    <w:rsid w:val="008F6A26"/>
    <w:rsid w:val="008F6B75"/>
    <w:rsid w:val="008F7A97"/>
    <w:rsid w:val="008F7D9A"/>
    <w:rsid w:val="008F7E25"/>
    <w:rsid w:val="009007A6"/>
    <w:rsid w:val="009009E9"/>
    <w:rsid w:val="00900ACC"/>
    <w:rsid w:val="009011FE"/>
    <w:rsid w:val="00901757"/>
    <w:rsid w:val="009018D2"/>
    <w:rsid w:val="00901E44"/>
    <w:rsid w:val="00901F0F"/>
    <w:rsid w:val="00904168"/>
    <w:rsid w:val="00904471"/>
    <w:rsid w:val="00904803"/>
    <w:rsid w:val="00905142"/>
    <w:rsid w:val="009069E5"/>
    <w:rsid w:val="00906BC2"/>
    <w:rsid w:val="00907C1F"/>
    <w:rsid w:val="00907DE7"/>
    <w:rsid w:val="00907F26"/>
    <w:rsid w:val="00910845"/>
    <w:rsid w:val="009117CC"/>
    <w:rsid w:val="00911EDD"/>
    <w:rsid w:val="0091261C"/>
    <w:rsid w:val="009127CD"/>
    <w:rsid w:val="00912907"/>
    <w:rsid w:val="00912CFC"/>
    <w:rsid w:val="00912F2A"/>
    <w:rsid w:val="0091385A"/>
    <w:rsid w:val="00913D4D"/>
    <w:rsid w:val="0091447B"/>
    <w:rsid w:val="009144CD"/>
    <w:rsid w:val="00914BF5"/>
    <w:rsid w:val="00915162"/>
    <w:rsid w:val="009154F9"/>
    <w:rsid w:val="00915CDD"/>
    <w:rsid w:val="00916334"/>
    <w:rsid w:val="0091684D"/>
    <w:rsid w:val="009169F9"/>
    <w:rsid w:val="00916CF1"/>
    <w:rsid w:val="0091723A"/>
    <w:rsid w:val="00917E2F"/>
    <w:rsid w:val="00917E9B"/>
    <w:rsid w:val="009203FA"/>
    <w:rsid w:val="00920699"/>
    <w:rsid w:val="00920934"/>
    <w:rsid w:val="00921337"/>
    <w:rsid w:val="0092138A"/>
    <w:rsid w:val="00921467"/>
    <w:rsid w:val="00921E1F"/>
    <w:rsid w:val="00922257"/>
    <w:rsid w:val="009222BB"/>
    <w:rsid w:val="009226BD"/>
    <w:rsid w:val="00922CC0"/>
    <w:rsid w:val="00922D2C"/>
    <w:rsid w:val="00922F74"/>
    <w:rsid w:val="009237D9"/>
    <w:rsid w:val="009239D2"/>
    <w:rsid w:val="00924527"/>
    <w:rsid w:val="0092497D"/>
    <w:rsid w:val="00925032"/>
    <w:rsid w:val="009264CF"/>
    <w:rsid w:val="00926654"/>
    <w:rsid w:val="009276ED"/>
    <w:rsid w:val="00927E96"/>
    <w:rsid w:val="009307E3"/>
    <w:rsid w:val="00930E88"/>
    <w:rsid w:val="00931743"/>
    <w:rsid w:val="00931E6F"/>
    <w:rsid w:val="00932305"/>
    <w:rsid w:val="00932F0E"/>
    <w:rsid w:val="0093353A"/>
    <w:rsid w:val="009338F0"/>
    <w:rsid w:val="009340CB"/>
    <w:rsid w:val="00934396"/>
    <w:rsid w:val="00935173"/>
    <w:rsid w:val="00935CC8"/>
    <w:rsid w:val="00935D3D"/>
    <w:rsid w:val="0093630E"/>
    <w:rsid w:val="00936867"/>
    <w:rsid w:val="00937953"/>
    <w:rsid w:val="009403DE"/>
    <w:rsid w:val="0094089D"/>
    <w:rsid w:val="009415B2"/>
    <w:rsid w:val="009442CD"/>
    <w:rsid w:val="009442F7"/>
    <w:rsid w:val="00944E5E"/>
    <w:rsid w:val="00944F93"/>
    <w:rsid w:val="00945CE1"/>
    <w:rsid w:val="009463FE"/>
    <w:rsid w:val="009466E9"/>
    <w:rsid w:val="00946C6F"/>
    <w:rsid w:val="009476B6"/>
    <w:rsid w:val="0094788D"/>
    <w:rsid w:val="00947E36"/>
    <w:rsid w:val="00951E34"/>
    <w:rsid w:val="009520BA"/>
    <w:rsid w:val="00952140"/>
    <w:rsid w:val="00952311"/>
    <w:rsid w:val="00952690"/>
    <w:rsid w:val="009530BC"/>
    <w:rsid w:val="009531EC"/>
    <w:rsid w:val="00953B6A"/>
    <w:rsid w:val="00953C12"/>
    <w:rsid w:val="00953C52"/>
    <w:rsid w:val="00954626"/>
    <w:rsid w:val="00954B0B"/>
    <w:rsid w:val="00954D95"/>
    <w:rsid w:val="009552A6"/>
    <w:rsid w:val="00955629"/>
    <w:rsid w:val="00956699"/>
    <w:rsid w:val="009604A0"/>
    <w:rsid w:val="009605D7"/>
    <w:rsid w:val="00960AD5"/>
    <w:rsid w:val="009615F8"/>
    <w:rsid w:val="00961CC9"/>
    <w:rsid w:val="00962176"/>
    <w:rsid w:val="00962490"/>
    <w:rsid w:val="00962565"/>
    <w:rsid w:val="00964292"/>
    <w:rsid w:val="00965321"/>
    <w:rsid w:val="0096560A"/>
    <w:rsid w:val="009669CC"/>
    <w:rsid w:val="00966EBE"/>
    <w:rsid w:val="009673CD"/>
    <w:rsid w:val="00967593"/>
    <w:rsid w:val="0096775C"/>
    <w:rsid w:val="00971248"/>
    <w:rsid w:val="00971325"/>
    <w:rsid w:val="009718B3"/>
    <w:rsid w:val="00971B0C"/>
    <w:rsid w:val="00972484"/>
    <w:rsid w:val="00972B62"/>
    <w:rsid w:val="00972D3C"/>
    <w:rsid w:val="00973325"/>
    <w:rsid w:val="009738C0"/>
    <w:rsid w:val="00973B69"/>
    <w:rsid w:val="009742D8"/>
    <w:rsid w:val="0097482E"/>
    <w:rsid w:val="00974A05"/>
    <w:rsid w:val="00974F5E"/>
    <w:rsid w:val="00975567"/>
    <w:rsid w:val="009764A8"/>
    <w:rsid w:val="00976897"/>
    <w:rsid w:val="00976DE6"/>
    <w:rsid w:val="009771DA"/>
    <w:rsid w:val="00977478"/>
    <w:rsid w:val="00977ADC"/>
    <w:rsid w:val="00977C64"/>
    <w:rsid w:val="00980BC2"/>
    <w:rsid w:val="00980DCB"/>
    <w:rsid w:val="00982EF4"/>
    <w:rsid w:val="0098332C"/>
    <w:rsid w:val="00983F20"/>
    <w:rsid w:val="00983FF6"/>
    <w:rsid w:val="0098452E"/>
    <w:rsid w:val="00984C50"/>
    <w:rsid w:val="0098542B"/>
    <w:rsid w:val="0098622C"/>
    <w:rsid w:val="00986367"/>
    <w:rsid w:val="00986619"/>
    <w:rsid w:val="009869AF"/>
    <w:rsid w:val="00986A49"/>
    <w:rsid w:val="00986F69"/>
    <w:rsid w:val="00987865"/>
    <w:rsid w:val="009902F5"/>
    <w:rsid w:val="009903D9"/>
    <w:rsid w:val="0099077A"/>
    <w:rsid w:val="00991594"/>
    <w:rsid w:val="00992D8F"/>
    <w:rsid w:val="00993BF6"/>
    <w:rsid w:val="009940E5"/>
    <w:rsid w:val="00994A60"/>
    <w:rsid w:val="00994F11"/>
    <w:rsid w:val="00996893"/>
    <w:rsid w:val="00996B62"/>
    <w:rsid w:val="00996B69"/>
    <w:rsid w:val="00997B13"/>
    <w:rsid w:val="009A06B8"/>
    <w:rsid w:val="009A0F7B"/>
    <w:rsid w:val="009A170E"/>
    <w:rsid w:val="009A1DB8"/>
    <w:rsid w:val="009A2223"/>
    <w:rsid w:val="009A2F02"/>
    <w:rsid w:val="009A2F3C"/>
    <w:rsid w:val="009A36FC"/>
    <w:rsid w:val="009A4146"/>
    <w:rsid w:val="009A4366"/>
    <w:rsid w:val="009A4DD9"/>
    <w:rsid w:val="009A4F69"/>
    <w:rsid w:val="009A5C70"/>
    <w:rsid w:val="009A64E7"/>
    <w:rsid w:val="009A72D3"/>
    <w:rsid w:val="009B065F"/>
    <w:rsid w:val="009B089E"/>
    <w:rsid w:val="009B0B6D"/>
    <w:rsid w:val="009B1E3D"/>
    <w:rsid w:val="009B2235"/>
    <w:rsid w:val="009B2B56"/>
    <w:rsid w:val="009B2B67"/>
    <w:rsid w:val="009B3F50"/>
    <w:rsid w:val="009B3FAB"/>
    <w:rsid w:val="009B483D"/>
    <w:rsid w:val="009B4BCE"/>
    <w:rsid w:val="009B56BB"/>
    <w:rsid w:val="009B6A0C"/>
    <w:rsid w:val="009B736F"/>
    <w:rsid w:val="009B73D9"/>
    <w:rsid w:val="009B7464"/>
    <w:rsid w:val="009B7D45"/>
    <w:rsid w:val="009B7D89"/>
    <w:rsid w:val="009C12C0"/>
    <w:rsid w:val="009C1D05"/>
    <w:rsid w:val="009C24C7"/>
    <w:rsid w:val="009C2891"/>
    <w:rsid w:val="009C2CD3"/>
    <w:rsid w:val="009C2CDA"/>
    <w:rsid w:val="009C2D65"/>
    <w:rsid w:val="009C3B18"/>
    <w:rsid w:val="009C3DA8"/>
    <w:rsid w:val="009C42FF"/>
    <w:rsid w:val="009C4B18"/>
    <w:rsid w:val="009C4BFB"/>
    <w:rsid w:val="009C5136"/>
    <w:rsid w:val="009C53ED"/>
    <w:rsid w:val="009C563A"/>
    <w:rsid w:val="009C58D3"/>
    <w:rsid w:val="009D00BA"/>
    <w:rsid w:val="009D117A"/>
    <w:rsid w:val="009D143E"/>
    <w:rsid w:val="009D2713"/>
    <w:rsid w:val="009D2EE3"/>
    <w:rsid w:val="009D4594"/>
    <w:rsid w:val="009D4FE3"/>
    <w:rsid w:val="009D5515"/>
    <w:rsid w:val="009D5924"/>
    <w:rsid w:val="009D5A90"/>
    <w:rsid w:val="009D71A2"/>
    <w:rsid w:val="009D7571"/>
    <w:rsid w:val="009E0438"/>
    <w:rsid w:val="009E09B1"/>
    <w:rsid w:val="009E0CE8"/>
    <w:rsid w:val="009E1314"/>
    <w:rsid w:val="009E1561"/>
    <w:rsid w:val="009E1619"/>
    <w:rsid w:val="009E16B3"/>
    <w:rsid w:val="009E18D8"/>
    <w:rsid w:val="009E2015"/>
    <w:rsid w:val="009E2A65"/>
    <w:rsid w:val="009E2B90"/>
    <w:rsid w:val="009E2F0B"/>
    <w:rsid w:val="009E30C4"/>
    <w:rsid w:val="009E3188"/>
    <w:rsid w:val="009E32DC"/>
    <w:rsid w:val="009E3459"/>
    <w:rsid w:val="009E39E4"/>
    <w:rsid w:val="009E3D7A"/>
    <w:rsid w:val="009E4444"/>
    <w:rsid w:val="009E475B"/>
    <w:rsid w:val="009E6BC5"/>
    <w:rsid w:val="009E6D86"/>
    <w:rsid w:val="009E6E7B"/>
    <w:rsid w:val="009E7181"/>
    <w:rsid w:val="009F090B"/>
    <w:rsid w:val="009F0FAB"/>
    <w:rsid w:val="009F151B"/>
    <w:rsid w:val="009F1BFC"/>
    <w:rsid w:val="009F1DEE"/>
    <w:rsid w:val="009F201A"/>
    <w:rsid w:val="009F22C4"/>
    <w:rsid w:val="009F390B"/>
    <w:rsid w:val="009F42E4"/>
    <w:rsid w:val="009F44CF"/>
    <w:rsid w:val="009F49F1"/>
    <w:rsid w:val="009F5595"/>
    <w:rsid w:val="009F5A7C"/>
    <w:rsid w:val="009F5B1F"/>
    <w:rsid w:val="009F7A35"/>
    <w:rsid w:val="009F7C70"/>
    <w:rsid w:val="00A000EB"/>
    <w:rsid w:val="00A003BC"/>
    <w:rsid w:val="00A004BB"/>
    <w:rsid w:val="00A00777"/>
    <w:rsid w:val="00A0229C"/>
    <w:rsid w:val="00A02EE5"/>
    <w:rsid w:val="00A034D1"/>
    <w:rsid w:val="00A0401A"/>
    <w:rsid w:val="00A04422"/>
    <w:rsid w:val="00A06C77"/>
    <w:rsid w:val="00A06F2A"/>
    <w:rsid w:val="00A075DF"/>
    <w:rsid w:val="00A07B84"/>
    <w:rsid w:val="00A07D2C"/>
    <w:rsid w:val="00A1503D"/>
    <w:rsid w:val="00A15CAF"/>
    <w:rsid w:val="00A16044"/>
    <w:rsid w:val="00A166AA"/>
    <w:rsid w:val="00A16B07"/>
    <w:rsid w:val="00A16EC1"/>
    <w:rsid w:val="00A1734D"/>
    <w:rsid w:val="00A17A81"/>
    <w:rsid w:val="00A17F7B"/>
    <w:rsid w:val="00A203C4"/>
    <w:rsid w:val="00A219AD"/>
    <w:rsid w:val="00A21A19"/>
    <w:rsid w:val="00A239DD"/>
    <w:rsid w:val="00A23A5D"/>
    <w:rsid w:val="00A24CFC"/>
    <w:rsid w:val="00A25F27"/>
    <w:rsid w:val="00A2621B"/>
    <w:rsid w:val="00A26267"/>
    <w:rsid w:val="00A26C41"/>
    <w:rsid w:val="00A30DA7"/>
    <w:rsid w:val="00A30FC5"/>
    <w:rsid w:val="00A31E21"/>
    <w:rsid w:val="00A323D4"/>
    <w:rsid w:val="00A32874"/>
    <w:rsid w:val="00A32F7B"/>
    <w:rsid w:val="00A33633"/>
    <w:rsid w:val="00A33F34"/>
    <w:rsid w:val="00A348B5"/>
    <w:rsid w:val="00A35CDC"/>
    <w:rsid w:val="00A36FB6"/>
    <w:rsid w:val="00A37007"/>
    <w:rsid w:val="00A377E9"/>
    <w:rsid w:val="00A40121"/>
    <w:rsid w:val="00A40725"/>
    <w:rsid w:val="00A40D0D"/>
    <w:rsid w:val="00A40D6D"/>
    <w:rsid w:val="00A414A0"/>
    <w:rsid w:val="00A417DE"/>
    <w:rsid w:val="00A41A82"/>
    <w:rsid w:val="00A42310"/>
    <w:rsid w:val="00A425CB"/>
    <w:rsid w:val="00A425CC"/>
    <w:rsid w:val="00A42627"/>
    <w:rsid w:val="00A43B69"/>
    <w:rsid w:val="00A441B2"/>
    <w:rsid w:val="00A441C2"/>
    <w:rsid w:val="00A441D5"/>
    <w:rsid w:val="00A45B8D"/>
    <w:rsid w:val="00A46C69"/>
    <w:rsid w:val="00A46D9C"/>
    <w:rsid w:val="00A47977"/>
    <w:rsid w:val="00A47A46"/>
    <w:rsid w:val="00A47ADD"/>
    <w:rsid w:val="00A47F8B"/>
    <w:rsid w:val="00A51176"/>
    <w:rsid w:val="00A516FE"/>
    <w:rsid w:val="00A517DC"/>
    <w:rsid w:val="00A51D10"/>
    <w:rsid w:val="00A52179"/>
    <w:rsid w:val="00A52730"/>
    <w:rsid w:val="00A52C27"/>
    <w:rsid w:val="00A53F38"/>
    <w:rsid w:val="00A54571"/>
    <w:rsid w:val="00A55A6F"/>
    <w:rsid w:val="00A55CE2"/>
    <w:rsid w:val="00A55EBF"/>
    <w:rsid w:val="00A56058"/>
    <w:rsid w:val="00A562B9"/>
    <w:rsid w:val="00A57482"/>
    <w:rsid w:val="00A60B40"/>
    <w:rsid w:val="00A6226D"/>
    <w:rsid w:val="00A6306E"/>
    <w:rsid w:val="00A634A3"/>
    <w:rsid w:val="00A63673"/>
    <w:rsid w:val="00A64039"/>
    <w:rsid w:val="00A64ABE"/>
    <w:rsid w:val="00A64F2D"/>
    <w:rsid w:val="00A65E82"/>
    <w:rsid w:val="00A65F1B"/>
    <w:rsid w:val="00A65F59"/>
    <w:rsid w:val="00A66474"/>
    <w:rsid w:val="00A675E9"/>
    <w:rsid w:val="00A701DC"/>
    <w:rsid w:val="00A716EA"/>
    <w:rsid w:val="00A727FE"/>
    <w:rsid w:val="00A7324C"/>
    <w:rsid w:val="00A74962"/>
    <w:rsid w:val="00A7585A"/>
    <w:rsid w:val="00A76004"/>
    <w:rsid w:val="00A76CA6"/>
    <w:rsid w:val="00A76F03"/>
    <w:rsid w:val="00A80812"/>
    <w:rsid w:val="00A815C2"/>
    <w:rsid w:val="00A81923"/>
    <w:rsid w:val="00A8193A"/>
    <w:rsid w:val="00A81AA3"/>
    <w:rsid w:val="00A81AD5"/>
    <w:rsid w:val="00A82384"/>
    <w:rsid w:val="00A82F70"/>
    <w:rsid w:val="00A835DC"/>
    <w:rsid w:val="00A842B6"/>
    <w:rsid w:val="00A84526"/>
    <w:rsid w:val="00A85D47"/>
    <w:rsid w:val="00A85F2F"/>
    <w:rsid w:val="00A863ED"/>
    <w:rsid w:val="00A86716"/>
    <w:rsid w:val="00A8787D"/>
    <w:rsid w:val="00A87B76"/>
    <w:rsid w:val="00A87D28"/>
    <w:rsid w:val="00A90716"/>
    <w:rsid w:val="00A90C47"/>
    <w:rsid w:val="00A91054"/>
    <w:rsid w:val="00A91703"/>
    <w:rsid w:val="00A92E73"/>
    <w:rsid w:val="00A930B4"/>
    <w:rsid w:val="00A93787"/>
    <w:rsid w:val="00A94434"/>
    <w:rsid w:val="00A95695"/>
    <w:rsid w:val="00A95D27"/>
    <w:rsid w:val="00A96341"/>
    <w:rsid w:val="00A96F4C"/>
    <w:rsid w:val="00A97442"/>
    <w:rsid w:val="00A9763A"/>
    <w:rsid w:val="00AA0213"/>
    <w:rsid w:val="00AA02DC"/>
    <w:rsid w:val="00AA0FE7"/>
    <w:rsid w:val="00AA1396"/>
    <w:rsid w:val="00AA1CFA"/>
    <w:rsid w:val="00AA1D1F"/>
    <w:rsid w:val="00AA1FD9"/>
    <w:rsid w:val="00AA4E26"/>
    <w:rsid w:val="00AA64C5"/>
    <w:rsid w:val="00AA7315"/>
    <w:rsid w:val="00AA7EF3"/>
    <w:rsid w:val="00AB03DA"/>
    <w:rsid w:val="00AB108B"/>
    <w:rsid w:val="00AB177F"/>
    <w:rsid w:val="00AB2217"/>
    <w:rsid w:val="00AB38FE"/>
    <w:rsid w:val="00AB409B"/>
    <w:rsid w:val="00AB4498"/>
    <w:rsid w:val="00AB5B71"/>
    <w:rsid w:val="00AB65A8"/>
    <w:rsid w:val="00AB6678"/>
    <w:rsid w:val="00AB7152"/>
    <w:rsid w:val="00AB718C"/>
    <w:rsid w:val="00AB731F"/>
    <w:rsid w:val="00AB7A5D"/>
    <w:rsid w:val="00AB7F72"/>
    <w:rsid w:val="00AC0F2B"/>
    <w:rsid w:val="00AC1056"/>
    <w:rsid w:val="00AC2DBE"/>
    <w:rsid w:val="00AC2F0E"/>
    <w:rsid w:val="00AC3292"/>
    <w:rsid w:val="00AC358E"/>
    <w:rsid w:val="00AC4586"/>
    <w:rsid w:val="00AC50B1"/>
    <w:rsid w:val="00AC536B"/>
    <w:rsid w:val="00AC573A"/>
    <w:rsid w:val="00AC5BF9"/>
    <w:rsid w:val="00AC5C37"/>
    <w:rsid w:val="00AC5DF3"/>
    <w:rsid w:val="00AC630D"/>
    <w:rsid w:val="00AC690A"/>
    <w:rsid w:val="00AC6E21"/>
    <w:rsid w:val="00AC7FAF"/>
    <w:rsid w:val="00AD19EC"/>
    <w:rsid w:val="00AD2014"/>
    <w:rsid w:val="00AD243E"/>
    <w:rsid w:val="00AD3750"/>
    <w:rsid w:val="00AD3C9E"/>
    <w:rsid w:val="00AD4235"/>
    <w:rsid w:val="00AD42B3"/>
    <w:rsid w:val="00AD4B1B"/>
    <w:rsid w:val="00AD4FAD"/>
    <w:rsid w:val="00AD5480"/>
    <w:rsid w:val="00AD5B0C"/>
    <w:rsid w:val="00AD6B02"/>
    <w:rsid w:val="00AD7184"/>
    <w:rsid w:val="00AE0063"/>
    <w:rsid w:val="00AE041A"/>
    <w:rsid w:val="00AE0F30"/>
    <w:rsid w:val="00AE2AC7"/>
    <w:rsid w:val="00AE30A0"/>
    <w:rsid w:val="00AE3CE3"/>
    <w:rsid w:val="00AE4907"/>
    <w:rsid w:val="00AE4E33"/>
    <w:rsid w:val="00AE5637"/>
    <w:rsid w:val="00AE5F07"/>
    <w:rsid w:val="00AE60A8"/>
    <w:rsid w:val="00AF01A0"/>
    <w:rsid w:val="00AF1018"/>
    <w:rsid w:val="00AF1695"/>
    <w:rsid w:val="00AF18F2"/>
    <w:rsid w:val="00AF19AA"/>
    <w:rsid w:val="00AF2C84"/>
    <w:rsid w:val="00AF328C"/>
    <w:rsid w:val="00AF37D1"/>
    <w:rsid w:val="00AF4076"/>
    <w:rsid w:val="00AF4370"/>
    <w:rsid w:val="00AF4A27"/>
    <w:rsid w:val="00AF4B8E"/>
    <w:rsid w:val="00AF5066"/>
    <w:rsid w:val="00AF5D62"/>
    <w:rsid w:val="00AF5EE2"/>
    <w:rsid w:val="00AF60B4"/>
    <w:rsid w:val="00AF61AE"/>
    <w:rsid w:val="00AF6738"/>
    <w:rsid w:val="00AF725C"/>
    <w:rsid w:val="00AF751F"/>
    <w:rsid w:val="00AF7547"/>
    <w:rsid w:val="00B009DE"/>
    <w:rsid w:val="00B00DB6"/>
    <w:rsid w:val="00B00F3B"/>
    <w:rsid w:val="00B02B6A"/>
    <w:rsid w:val="00B0319B"/>
    <w:rsid w:val="00B0351F"/>
    <w:rsid w:val="00B03AF1"/>
    <w:rsid w:val="00B03F14"/>
    <w:rsid w:val="00B04858"/>
    <w:rsid w:val="00B053CA"/>
    <w:rsid w:val="00B05597"/>
    <w:rsid w:val="00B05BB3"/>
    <w:rsid w:val="00B064DB"/>
    <w:rsid w:val="00B0650D"/>
    <w:rsid w:val="00B06D9C"/>
    <w:rsid w:val="00B06F7D"/>
    <w:rsid w:val="00B10799"/>
    <w:rsid w:val="00B1136F"/>
    <w:rsid w:val="00B11768"/>
    <w:rsid w:val="00B11A0C"/>
    <w:rsid w:val="00B127CD"/>
    <w:rsid w:val="00B1448C"/>
    <w:rsid w:val="00B14C40"/>
    <w:rsid w:val="00B156CB"/>
    <w:rsid w:val="00B1574A"/>
    <w:rsid w:val="00B15CF9"/>
    <w:rsid w:val="00B16E32"/>
    <w:rsid w:val="00B170BC"/>
    <w:rsid w:val="00B173ED"/>
    <w:rsid w:val="00B20429"/>
    <w:rsid w:val="00B219FB"/>
    <w:rsid w:val="00B21B5E"/>
    <w:rsid w:val="00B22212"/>
    <w:rsid w:val="00B22D4B"/>
    <w:rsid w:val="00B2360B"/>
    <w:rsid w:val="00B23E68"/>
    <w:rsid w:val="00B24004"/>
    <w:rsid w:val="00B24B3E"/>
    <w:rsid w:val="00B25781"/>
    <w:rsid w:val="00B26F4A"/>
    <w:rsid w:val="00B274BD"/>
    <w:rsid w:val="00B276B2"/>
    <w:rsid w:val="00B27858"/>
    <w:rsid w:val="00B304F6"/>
    <w:rsid w:val="00B308E8"/>
    <w:rsid w:val="00B30EF9"/>
    <w:rsid w:val="00B324EE"/>
    <w:rsid w:val="00B32521"/>
    <w:rsid w:val="00B32553"/>
    <w:rsid w:val="00B33445"/>
    <w:rsid w:val="00B33756"/>
    <w:rsid w:val="00B33E9B"/>
    <w:rsid w:val="00B34674"/>
    <w:rsid w:val="00B34D10"/>
    <w:rsid w:val="00B35483"/>
    <w:rsid w:val="00B3644A"/>
    <w:rsid w:val="00B373DD"/>
    <w:rsid w:val="00B40D41"/>
    <w:rsid w:val="00B40F98"/>
    <w:rsid w:val="00B412A0"/>
    <w:rsid w:val="00B419F5"/>
    <w:rsid w:val="00B41F63"/>
    <w:rsid w:val="00B434D0"/>
    <w:rsid w:val="00B447B7"/>
    <w:rsid w:val="00B44FE3"/>
    <w:rsid w:val="00B45761"/>
    <w:rsid w:val="00B457A1"/>
    <w:rsid w:val="00B45A4C"/>
    <w:rsid w:val="00B45E2D"/>
    <w:rsid w:val="00B45FEF"/>
    <w:rsid w:val="00B465C4"/>
    <w:rsid w:val="00B50C56"/>
    <w:rsid w:val="00B51149"/>
    <w:rsid w:val="00B51933"/>
    <w:rsid w:val="00B52010"/>
    <w:rsid w:val="00B520F7"/>
    <w:rsid w:val="00B521BF"/>
    <w:rsid w:val="00B524AD"/>
    <w:rsid w:val="00B53421"/>
    <w:rsid w:val="00B53AE5"/>
    <w:rsid w:val="00B53BEB"/>
    <w:rsid w:val="00B540DE"/>
    <w:rsid w:val="00B5546B"/>
    <w:rsid w:val="00B557CC"/>
    <w:rsid w:val="00B55E4B"/>
    <w:rsid w:val="00B56078"/>
    <w:rsid w:val="00B572DD"/>
    <w:rsid w:val="00B57909"/>
    <w:rsid w:val="00B579AE"/>
    <w:rsid w:val="00B57D4F"/>
    <w:rsid w:val="00B60516"/>
    <w:rsid w:val="00B60556"/>
    <w:rsid w:val="00B60F21"/>
    <w:rsid w:val="00B6136C"/>
    <w:rsid w:val="00B6177E"/>
    <w:rsid w:val="00B6259B"/>
    <w:rsid w:val="00B627F5"/>
    <w:rsid w:val="00B62838"/>
    <w:rsid w:val="00B62E28"/>
    <w:rsid w:val="00B63140"/>
    <w:rsid w:val="00B6359B"/>
    <w:rsid w:val="00B63830"/>
    <w:rsid w:val="00B65036"/>
    <w:rsid w:val="00B65240"/>
    <w:rsid w:val="00B65291"/>
    <w:rsid w:val="00B6567F"/>
    <w:rsid w:val="00B65C77"/>
    <w:rsid w:val="00B66044"/>
    <w:rsid w:val="00B66357"/>
    <w:rsid w:val="00B663BE"/>
    <w:rsid w:val="00B671DB"/>
    <w:rsid w:val="00B67369"/>
    <w:rsid w:val="00B67C42"/>
    <w:rsid w:val="00B67CFA"/>
    <w:rsid w:val="00B706C4"/>
    <w:rsid w:val="00B708A3"/>
    <w:rsid w:val="00B7229E"/>
    <w:rsid w:val="00B723FB"/>
    <w:rsid w:val="00B726D7"/>
    <w:rsid w:val="00B72F4E"/>
    <w:rsid w:val="00B7321D"/>
    <w:rsid w:val="00B73682"/>
    <w:rsid w:val="00B74240"/>
    <w:rsid w:val="00B747B1"/>
    <w:rsid w:val="00B74826"/>
    <w:rsid w:val="00B7591A"/>
    <w:rsid w:val="00B7604A"/>
    <w:rsid w:val="00B76D61"/>
    <w:rsid w:val="00B77AAD"/>
    <w:rsid w:val="00B77DAF"/>
    <w:rsid w:val="00B80134"/>
    <w:rsid w:val="00B827AA"/>
    <w:rsid w:val="00B83CF3"/>
    <w:rsid w:val="00B847F6"/>
    <w:rsid w:val="00B851F0"/>
    <w:rsid w:val="00B85FA1"/>
    <w:rsid w:val="00B85FB2"/>
    <w:rsid w:val="00B86FAD"/>
    <w:rsid w:val="00B87C6B"/>
    <w:rsid w:val="00B87CC5"/>
    <w:rsid w:val="00B87CCE"/>
    <w:rsid w:val="00B9049D"/>
    <w:rsid w:val="00B91642"/>
    <w:rsid w:val="00B92A68"/>
    <w:rsid w:val="00B93605"/>
    <w:rsid w:val="00B93879"/>
    <w:rsid w:val="00B93BF3"/>
    <w:rsid w:val="00B93C56"/>
    <w:rsid w:val="00B94DDD"/>
    <w:rsid w:val="00B95575"/>
    <w:rsid w:val="00B95B59"/>
    <w:rsid w:val="00B95FFC"/>
    <w:rsid w:val="00B96CED"/>
    <w:rsid w:val="00B96F79"/>
    <w:rsid w:val="00B97A9B"/>
    <w:rsid w:val="00BA0DC8"/>
    <w:rsid w:val="00BA0EE4"/>
    <w:rsid w:val="00BA34C4"/>
    <w:rsid w:val="00BA39C1"/>
    <w:rsid w:val="00BA3D5F"/>
    <w:rsid w:val="00BA40EE"/>
    <w:rsid w:val="00BA425F"/>
    <w:rsid w:val="00BA45EF"/>
    <w:rsid w:val="00BA4D1E"/>
    <w:rsid w:val="00BA5999"/>
    <w:rsid w:val="00BA5A5B"/>
    <w:rsid w:val="00BA6FFE"/>
    <w:rsid w:val="00BA769C"/>
    <w:rsid w:val="00BA79D6"/>
    <w:rsid w:val="00BA7E98"/>
    <w:rsid w:val="00BB1140"/>
    <w:rsid w:val="00BB1313"/>
    <w:rsid w:val="00BB18D1"/>
    <w:rsid w:val="00BB1BB4"/>
    <w:rsid w:val="00BB2446"/>
    <w:rsid w:val="00BB3503"/>
    <w:rsid w:val="00BB3C29"/>
    <w:rsid w:val="00BB4AAE"/>
    <w:rsid w:val="00BB4CF9"/>
    <w:rsid w:val="00BB53CE"/>
    <w:rsid w:val="00BB556B"/>
    <w:rsid w:val="00BB5CE8"/>
    <w:rsid w:val="00BB5D39"/>
    <w:rsid w:val="00BB5E4D"/>
    <w:rsid w:val="00BB73CF"/>
    <w:rsid w:val="00BB7BDE"/>
    <w:rsid w:val="00BB7FDC"/>
    <w:rsid w:val="00BC04BA"/>
    <w:rsid w:val="00BC16A0"/>
    <w:rsid w:val="00BC16A1"/>
    <w:rsid w:val="00BC187A"/>
    <w:rsid w:val="00BC29B7"/>
    <w:rsid w:val="00BC445F"/>
    <w:rsid w:val="00BC5408"/>
    <w:rsid w:val="00BC5C0A"/>
    <w:rsid w:val="00BC675A"/>
    <w:rsid w:val="00BC6C8E"/>
    <w:rsid w:val="00BC7A8C"/>
    <w:rsid w:val="00BD0597"/>
    <w:rsid w:val="00BD0974"/>
    <w:rsid w:val="00BD124C"/>
    <w:rsid w:val="00BD15EC"/>
    <w:rsid w:val="00BD213E"/>
    <w:rsid w:val="00BD2168"/>
    <w:rsid w:val="00BD233B"/>
    <w:rsid w:val="00BD2AB6"/>
    <w:rsid w:val="00BD2BA9"/>
    <w:rsid w:val="00BD3480"/>
    <w:rsid w:val="00BD37D1"/>
    <w:rsid w:val="00BD3FA9"/>
    <w:rsid w:val="00BD3FF8"/>
    <w:rsid w:val="00BD4671"/>
    <w:rsid w:val="00BD4A63"/>
    <w:rsid w:val="00BD4DB4"/>
    <w:rsid w:val="00BD4EB0"/>
    <w:rsid w:val="00BD5043"/>
    <w:rsid w:val="00BD5425"/>
    <w:rsid w:val="00BD5549"/>
    <w:rsid w:val="00BD5BD7"/>
    <w:rsid w:val="00BD6278"/>
    <w:rsid w:val="00BD79C2"/>
    <w:rsid w:val="00BE005C"/>
    <w:rsid w:val="00BE0BB3"/>
    <w:rsid w:val="00BE1E86"/>
    <w:rsid w:val="00BE2174"/>
    <w:rsid w:val="00BE2231"/>
    <w:rsid w:val="00BE2A75"/>
    <w:rsid w:val="00BE2AA0"/>
    <w:rsid w:val="00BE32BC"/>
    <w:rsid w:val="00BE3527"/>
    <w:rsid w:val="00BE40B3"/>
    <w:rsid w:val="00BE42D7"/>
    <w:rsid w:val="00BE495B"/>
    <w:rsid w:val="00BE5129"/>
    <w:rsid w:val="00BE5711"/>
    <w:rsid w:val="00BE77AB"/>
    <w:rsid w:val="00BE7AAA"/>
    <w:rsid w:val="00BF04CA"/>
    <w:rsid w:val="00BF0B98"/>
    <w:rsid w:val="00BF16E5"/>
    <w:rsid w:val="00BF1A46"/>
    <w:rsid w:val="00BF209E"/>
    <w:rsid w:val="00BF2353"/>
    <w:rsid w:val="00BF2A76"/>
    <w:rsid w:val="00BF322B"/>
    <w:rsid w:val="00BF3247"/>
    <w:rsid w:val="00BF37A2"/>
    <w:rsid w:val="00BF3AE3"/>
    <w:rsid w:val="00BF40F9"/>
    <w:rsid w:val="00BF463C"/>
    <w:rsid w:val="00BF505B"/>
    <w:rsid w:val="00BF510F"/>
    <w:rsid w:val="00BF562F"/>
    <w:rsid w:val="00BF577A"/>
    <w:rsid w:val="00BF5CBA"/>
    <w:rsid w:val="00BF629B"/>
    <w:rsid w:val="00BF62AE"/>
    <w:rsid w:val="00BF6DDE"/>
    <w:rsid w:val="00BF6EDC"/>
    <w:rsid w:val="00BF7372"/>
    <w:rsid w:val="00BF7BA5"/>
    <w:rsid w:val="00C00430"/>
    <w:rsid w:val="00C01018"/>
    <w:rsid w:val="00C0151F"/>
    <w:rsid w:val="00C01F67"/>
    <w:rsid w:val="00C02122"/>
    <w:rsid w:val="00C025B7"/>
    <w:rsid w:val="00C036AF"/>
    <w:rsid w:val="00C039BE"/>
    <w:rsid w:val="00C03A28"/>
    <w:rsid w:val="00C03CE1"/>
    <w:rsid w:val="00C045C7"/>
    <w:rsid w:val="00C04D73"/>
    <w:rsid w:val="00C059F4"/>
    <w:rsid w:val="00C05FB1"/>
    <w:rsid w:val="00C061DA"/>
    <w:rsid w:val="00C067C9"/>
    <w:rsid w:val="00C06A9B"/>
    <w:rsid w:val="00C076F1"/>
    <w:rsid w:val="00C07B70"/>
    <w:rsid w:val="00C07D5B"/>
    <w:rsid w:val="00C07DAF"/>
    <w:rsid w:val="00C11210"/>
    <w:rsid w:val="00C11613"/>
    <w:rsid w:val="00C11695"/>
    <w:rsid w:val="00C116DA"/>
    <w:rsid w:val="00C12266"/>
    <w:rsid w:val="00C13165"/>
    <w:rsid w:val="00C13B69"/>
    <w:rsid w:val="00C13C1E"/>
    <w:rsid w:val="00C15F28"/>
    <w:rsid w:val="00C16A7E"/>
    <w:rsid w:val="00C1771B"/>
    <w:rsid w:val="00C20AA3"/>
    <w:rsid w:val="00C213D6"/>
    <w:rsid w:val="00C22869"/>
    <w:rsid w:val="00C23CD6"/>
    <w:rsid w:val="00C24028"/>
    <w:rsid w:val="00C2474E"/>
    <w:rsid w:val="00C25798"/>
    <w:rsid w:val="00C25CD4"/>
    <w:rsid w:val="00C26382"/>
    <w:rsid w:val="00C26C20"/>
    <w:rsid w:val="00C26C3A"/>
    <w:rsid w:val="00C27123"/>
    <w:rsid w:val="00C272EE"/>
    <w:rsid w:val="00C30B17"/>
    <w:rsid w:val="00C30DCB"/>
    <w:rsid w:val="00C30EA9"/>
    <w:rsid w:val="00C31E01"/>
    <w:rsid w:val="00C3236B"/>
    <w:rsid w:val="00C324DC"/>
    <w:rsid w:val="00C325FB"/>
    <w:rsid w:val="00C3282C"/>
    <w:rsid w:val="00C3302D"/>
    <w:rsid w:val="00C334D4"/>
    <w:rsid w:val="00C34D11"/>
    <w:rsid w:val="00C35118"/>
    <w:rsid w:val="00C36254"/>
    <w:rsid w:val="00C369A9"/>
    <w:rsid w:val="00C36DBF"/>
    <w:rsid w:val="00C416DD"/>
    <w:rsid w:val="00C41CBC"/>
    <w:rsid w:val="00C41DA6"/>
    <w:rsid w:val="00C421EC"/>
    <w:rsid w:val="00C42703"/>
    <w:rsid w:val="00C429B0"/>
    <w:rsid w:val="00C42C97"/>
    <w:rsid w:val="00C436DB"/>
    <w:rsid w:val="00C441BC"/>
    <w:rsid w:val="00C44532"/>
    <w:rsid w:val="00C44624"/>
    <w:rsid w:val="00C45243"/>
    <w:rsid w:val="00C456D0"/>
    <w:rsid w:val="00C4577B"/>
    <w:rsid w:val="00C4626D"/>
    <w:rsid w:val="00C4635E"/>
    <w:rsid w:val="00C47D45"/>
    <w:rsid w:val="00C47E51"/>
    <w:rsid w:val="00C504FF"/>
    <w:rsid w:val="00C50650"/>
    <w:rsid w:val="00C51F5C"/>
    <w:rsid w:val="00C51F98"/>
    <w:rsid w:val="00C523FD"/>
    <w:rsid w:val="00C524B9"/>
    <w:rsid w:val="00C52796"/>
    <w:rsid w:val="00C5308F"/>
    <w:rsid w:val="00C5377B"/>
    <w:rsid w:val="00C5407D"/>
    <w:rsid w:val="00C5451A"/>
    <w:rsid w:val="00C54613"/>
    <w:rsid w:val="00C55B69"/>
    <w:rsid w:val="00C56205"/>
    <w:rsid w:val="00C56578"/>
    <w:rsid w:val="00C56944"/>
    <w:rsid w:val="00C56B4A"/>
    <w:rsid w:val="00C570B5"/>
    <w:rsid w:val="00C576F1"/>
    <w:rsid w:val="00C57717"/>
    <w:rsid w:val="00C57763"/>
    <w:rsid w:val="00C579A4"/>
    <w:rsid w:val="00C57C02"/>
    <w:rsid w:val="00C60ADB"/>
    <w:rsid w:val="00C6110B"/>
    <w:rsid w:val="00C622B3"/>
    <w:rsid w:val="00C6286F"/>
    <w:rsid w:val="00C62B89"/>
    <w:rsid w:val="00C633D2"/>
    <w:rsid w:val="00C63BB3"/>
    <w:rsid w:val="00C63F5E"/>
    <w:rsid w:val="00C6420E"/>
    <w:rsid w:val="00C643F4"/>
    <w:rsid w:val="00C657CA"/>
    <w:rsid w:val="00C65F49"/>
    <w:rsid w:val="00C662DD"/>
    <w:rsid w:val="00C66ABA"/>
    <w:rsid w:val="00C66CB3"/>
    <w:rsid w:val="00C67357"/>
    <w:rsid w:val="00C67E8A"/>
    <w:rsid w:val="00C70A01"/>
    <w:rsid w:val="00C70A3B"/>
    <w:rsid w:val="00C70D59"/>
    <w:rsid w:val="00C71295"/>
    <w:rsid w:val="00C7136B"/>
    <w:rsid w:val="00C713C2"/>
    <w:rsid w:val="00C714B2"/>
    <w:rsid w:val="00C71D67"/>
    <w:rsid w:val="00C72922"/>
    <w:rsid w:val="00C72DF8"/>
    <w:rsid w:val="00C72F54"/>
    <w:rsid w:val="00C734F2"/>
    <w:rsid w:val="00C74452"/>
    <w:rsid w:val="00C7457F"/>
    <w:rsid w:val="00C76049"/>
    <w:rsid w:val="00C76403"/>
    <w:rsid w:val="00C76523"/>
    <w:rsid w:val="00C76593"/>
    <w:rsid w:val="00C76EE9"/>
    <w:rsid w:val="00C77204"/>
    <w:rsid w:val="00C77CC3"/>
    <w:rsid w:val="00C803CF"/>
    <w:rsid w:val="00C804E1"/>
    <w:rsid w:val="00C8135C"/>
    <w:rsid w:val="00C81684"/>
    <w:rsid w:val="00C82226"/>
    <w:rsid w:val="00C822D5"/>
    <w:rsid w:val="00C82610"/>
    <w:rsid w:val="00C82D21"/>
    <w:rsid w:val="00C833AD"/>
    <w:rsid w:val="00C83612"/>
    <w:rsid w:val="00C83D98"/>
    <w:rsid w:val="00C83EC8"/>
    <w:rsid w:val="00C83F0A"/>
    <w:rsid w:val="00C84218"/>
    <w:rsid w:val="00C84C22"/>
    <w:rsid w:val="00C84DDA"/>
    <w:rsid w:val="00C84FB8"/>
    <w:rsid w:val="00C850D7"/>
    <w:rsid w:val="00C86B0B"/>
    <w:rsid w:val="00C87021"/>
    <w:rsid w:val="00C870CE"/>
    <w:rsid w:val="00C87205"/>
    <w:rsid w:val="00C8741E"/>
    <w:rsid w:val="00C8777F"/>
    <w:rsid w:val="00C87A04"/>
    <w:rsid w:val="00C87C34"/>
    <w:rsid w:val="00C90995"/>
    <w:rsid w:val="00C90CD7"/>
    <w:rsid w:val="00C9220A"/>
    <w:rsid w:val="00C9261E"/>
    <w:rsid w:val="00C92993"/>
    <w:rsid w:val="00C92E7A"/>
    <w:rsid w:val="00C93BFB"/>
    <w:rsid w:val="00C93D19"/>
    <w:rsid w:val="00C94BD4"/>
    <w:rsid w:val="00C9506A"/>
    <w:rsid w:val="00C9674F"/>
    <w:rsid w:val="00C96AC1"/>
    <w:rsid w:val="00C97886"/>
    <w:rsid w:val="00CA0512"/>
    <w:rsid w:val="00CA10A1"/>
    <w:rsid w:val="00CA119C"/>
    <w:rsid w:val="00CA3D6F"/>
    <w:rsid w:val="00CA3E28"/>
    <w:rsid w:val="00CA4465"/>
    <w:rsid w:val="00CA5367"/>
    <w:rsid w:val="00CA5597"/>
    <w:rsid w:val="00CA56B5"/>
    <w:rsid w:val="00CA5FC6"/>
    <w:rsid w:val="00CA6A29"/>
    <w:rsid w:val="00CA6F9C"/>
    <w:rsid w:val="00CA7F0A"/>
    <w:rsid w:val="00CB0364"/>
    <w:rsid w:val="00CB04D5"/>
    <w:rsid w:val="00CB0E2C"/>
    <w:rsid w:val="00CB22BD"/>
    <w:rsid w:val="00CB24DF"/>
    <w:rsid w:val="00CB29C0"/>
    <w:rsid w:val="00CB2BF4"/>
    <w:rsid w:val="00CB2FB8"/>
    <w:rsid w:val="00CB330C"/>
    <w:rsid w:val="00CB3CA4"/>
    <w:rsid w:val="00CB4DC5"/>
    <w:rsid w:val="00CB50BD"/>
    <w:rsid w:val="00CB5894"/>
    <w:rsid w:val="00CB5ECB"/>
    <w:rsid w:val="00CB6839"/>
    <w:rsid w:val="00CB701C"/>
    <w:rsid w:val="00CB72D0"/>
    <w:rsid w:val="00CB7934"/>
    <w:rsid w:val="00CB7D50"/>
    <w:rsid w:val="00CC035D"/>
    <w:rsid w:val="00CC0467"/>
    <w:rsid w:val="00CC1960"/>
    <w:rsid w:val="00CC1C6A"/>
    <w:rsid w:val="00CC2330"/>
    <w:rsid w:val="00CC2B2B"/>
    <w:rsid w:val="00CC3064"/>
    <w:rsid w:val="00CC3A6F"/>
    <w:rsid w:val="00CC3D3F"/>
    <w:rsid w:val="00CC4952"/>
    <w:rsid w:val="00CC5E00"/>
    <w:rsid w:val="00CC63AA"/>
    <w:rsid w:val="00CC6F04"/>
    <w:rsid w:val="00CD02C3"/>
    <w:rsid w:val="00CD1FF0"/>
    <w:rsid w:val="00CD232A"/>
    <w:rsid w:val="00CD2E21"/>
    <w:rsid w:val="00CD33AD"/>
    <w:rsid w:val="00CD3756"/>
    <w:rsid w:val="00CD4A91"/>
    <w:rsid w:val="00CD50D5"/>
    <w:rsid w:val="00CD51BD"/>
    <w:rsid w:val="00CD52E6"/>
    <w:rsid w:val="00CD578B"/>
    <w:rsid w:val="00CD5B66"/>
    <w:rsid w:val="00CD72AD"/>
    <w:rsid w:val="00CE22A4"/>
    <w:rsid w:val="00CE2C8D"/>
    <w:rsid w:val="00CE39D8"/>
    <w:rsid w:val="00CE3EC8"/>
    <w:rsid w:val="00CE4525"/>
    <w:rsid w:val="00CE4E6A"/>
    <w:rsid w:val="00CE5342"/>
    <w:rsid w:val="00CE609A"/>
    <w:rsid w:val="00CE6267"/>
    <w:rsid w:val="00CE6503"/>
    <w:rsid w:val="00CE6FB2"/>
    <w:rsid w:val="00CE7388"/>
    <w:rsid w:val="00CF097A"/>
    <w:rsid w:val="00CF09A8"/>
    <w:rsid w:val="00CF0AD5"/>
    <w:rsid w:val="00CF1B69"/>
    <w:rsid w:val="00CF1C66"/>
    <w:rsid w:val="00CF1E74"/>
    <w:rsid w:val="00CF208E"/>
    <w:rsid w:val="00CF2C5A"/>
    <w:rsid w:val="00CF2DBA"/>
    <w:rsid w:val="00CF30E2"/>
    <w:rsid w:val="00CF3D40"/>
    <w:rsid w:val="00CF43A9"/>
    <w:rsid w:val="00CF450C"/>
    <w:rsid w:val="00CF5900"/>
    <w:rsid w:val="00CF5B58"/>
    <w:rsid w:val="00D00A65"/>
    <w:rsid w:val="00D00D0B"/>
    <w:rsid w:val="00D00E3A"/>
    <w:rsid w:val="00D011B1"/>
    <w:rsid w:val="00D01445"/>
    <w:rsid w:val="00D0145E"/>
    <w:rsid w:val="00D015A0"/>
    <w:rsid w:val="00D015DF"/>
    <w:rsid w:val="00D02A79"/>
    <w:rsid w:val="00D03484"/>
    <w:rsid w:val="00D03A7E"/>
    <w:rsid w:val="00D03EB4"/>
    <w:rsid w:val="00D04D99"/>
    <w:rsid w:val="00D05235"/>
    <w:rsid w:val="00D0554F"/>
    <w:rsid w:val="00D05663"/>
    <w:rsid w:val="00D058EC"/>
    <w:rsid w:val="00D05A9F"/>
    <w:rsid w:val="00D05E34"/>
    <w:rsid w:val="00D0605F"/>
    <w:rsid w:val="00D06E12"/>
    <w:rsid w:val="00D07436"/>
    <w:rsid w:val="00D1077D"/>
    <w:rsid w:val="00D11519"/>
    <w:rsid w:val="00D11ECD"/>
    <w:rsid w:val="00D12114"/>
    <w:rsid w:val="00D126F1"/>
    <w:rsid w:val="00D137C7"/>
    <w:rsid w:val="00D13D3F"/>
    <w:rsid w:val="00D143B3"/>
    <w:rsid w:val="00D1449D"/>
    <w:rsid w:val="00D14818"/>
    <w:rsid w:val="00D15C95"/>
    <w:rsid w:val="00D161C8"/>
    <w:rsid w:val="00D164F9"/>
    <w:rsid w:val="00D17BA5"/>
    <w:rsid w:val="00D210CE"/>
    <w:rsid w:val="00D210E9"/>
    <w:rsid w:val="00D21D64"/>
    <w:rsid w:val="00D22153"/>
    <w:rsid w:val="00D22243"/>
    <w:rsid w:val="00D22AAA"/>
    <w:rsid w:val="00D22BF8"/>
    <w:rsid w:val="00D22F34"/>
    <w:rsid w:val="00D23143"/>
    <w:rsid w:val="00D23426"/>
    <w:rsid w:val="00D23726"/>
    <w:rsid w:val="00D23D46"/>
    <w:rsid w:val="00D24001"/>
    <w:rsid w:val="00D24139"/>
    <w:rsid w:val="00D245A5"/>
    <w:rsid w:val="00D2525D"/>
    <w:rsid w:val="00D253B7"/>
    <w:rsid w:val="00D2635B"/>
    <w:rsid w:val="00D27901"/>
    <w:rsid w:val="00D27975"/>
    <w:rsid w:val="00D27C5A"/>
    <w:rsid w:val="00D300E3"/>
    <w:rsid w:val="00D30C48"/>
    <w:rsid w:val="00D318DD"/>
    <w:rsid w:val="00D3208B"/>
    <w:rsid w:val="00D32414"/>
    <w:rsid w:val="00D32573"/>
    <w:rsid w:val="00D33199"/>
    <w:rsid w:val="00D3341E"/>
    <w:rsid w:val="00D339AF"/>
    <w:rsid w:val="00D33BAD"/>
    <w:rsid w:val="00D34276"/>
    <w:rsid w:val="00D350AD"/>
    <w:rsid w:val="00D35641"/>
    <w:rsid w:val="00D37111"/>
    <w:rsid w:val="00D379F1"/>
    <w:rsid w:val="00D401EA"/>
    <w:rsid w:val="00D407CE"/>
    <w:rsid w:val="00D40F23"/>
    <w:rsid w:val="00D41423"/>
    <w:rsid w:val="00D415EF"/>
    <w:rsid w:val="00D429A4"/>
    <w:rsid w:val="00D42C45"/>
    <w:rsid w:val="00D43F5F"/>
    <w:rsid w:val="00D44110"/>
    <w:rsid w:val="00D45B9B"/>
    <w:rsid w:val="00D45E70"/>
    <w:rsid w:val="00D464C9"/>
    <w:rsid w:val="00D46514"/>
    <w:rsid w:val="00D465D5"/>
    <w:rsid w:val="00D466FA"/>
    <w:rsid w:val="00D46BBB"/>
    <w:rsid w:val="00D47094"/>
    <w:rsid w:val="00D507FA"/>
    <w:rsid w:val="00D51DA0"/>
    <w:rsid w:val="00D52038"/>
    <w:rsid w:val="00D52293"/>
    <w:rsid w:val="00D52337"/>
    <w:rsid w:val="00D5256C"/>
    <w:rsid w:val="00D525D8"/>
    <w:rsid w:val="00D527E3"/>
    <w:rsid w:val="00D535BA"/>
    <w:rsid w:val="00D5502F"/>
    <w:rsid w:val="00D55395"/>
    <w:rsid w:val="00D555B2"/>
    <w:rsid w:val="00D55728"/>
    <w:rsid w:val="00D55776"/>
    <w:rsid w:val="00D56E08"/>
    <w:rsid w:val="00D5706F"/>
    <w:rsid w:val="00D576B0"/>
    <w:rsid w:val="00D60759"/>
    <w:rsid w:val="00D6129F"/>
    <w:rsid w:val="00D623FF"/>
    <w:rsid w:val="00D6301D"/>
    <w:rsid w:val="00D6341B"/>
    <w:rsid w:val="00D63AEC"/>
    <w:rsid w:val="00D63C5E"/>
    <w:rsid w:val="00D641A9"/>
    <w:rsid w:val="00D650CC"/>
    <w:rsid w:val="00D654F3"/>
    <w:rsid w:val="00D65DBD"/>
    <w:rsid w:val="00D65DC5"/>
    <w:rsid w:val="00D669D2"/>
    <w:rsid w:val="00D70D61"/>
    <w:rsid w:val="00D70EA8"/>
    <w:rsid w:val="00D715E2"/>
    <w:rsid w:val="00D71CE5"/>
    <w:rsid w:val="00D72727"/>
    <w:rsid w:val="00D72A9E"/>
    <w:rsid w:val="00D73299"/>
    <w:rsid w:val="00D73567"/>
    <w:rsid w:val="00D74502"/>
    <w:rsid w:val="00D7462F"/>
    <w:rsid w:val="00D7472D"/>
    <w:rsid w:val="00D74825"/>
    <w:rsid w:val="00D74E06"/>
    <w:rsid w:val="00D74ED1"/>
    <w:rsid w:val="00D76405"/>
    <w:rsid w:val="00D80D49"/>
    <w:rsid w:val="00D80F34"/>
    <w:rsid w:val="00D80FA0"/>
    <w:rsid w:val="00D812C2"/>
    <w:rsid w:val="00D81C02"/>
    <w:rsid w:val="00D81E0B"/>
    <w:rsid w:val="00D81FBD"/>
    <w:rsid w:val="00D834CD"/>
    <w:rsid w:val="00D83917"/>
    <w:rsid w:val="00D83DC7"/>
    <w:rsid w:val="00D83F1E"/>
    <w:rsid w:val="00D8422D"/>
    <w:rsid w:val="00D849A3"/>
    <w:rsid w:val="00D84E90"/>
    <w:rsid w:val="00D84FB1"/>
    <w:rsid w:val="00D85138"/>
    <w:rsid w:val="00D851C0"/>
    <w:rsid w:val="00D85452"/>
    <w:rsid w:val="00D85694"/>
    <w:rsid w:val="00D85A23"/>
    <w:rsid w:val="00D86AD3"/>
    <w:rsid w:val="00D8748D"/>
    <w:rsid w:val="00D90228"/>
    <w:rsid w:val="00D90421"/>
    <w:rsid w:val="00D9189C"/>
    <w:rsid w:val="00D9190B"/>
    <w:rsid w:val="00D91CF4"/>
    <w:rsid w:val="00D91F4A"/>
    <w:rsid w:val="00D92AE1"/>
    <w:rsid w:val="00D937F9"/>
    <w:rsid w:val="00D94023"/>
    <w:rsid w:val="00D940E2"/>
    <w:rsid w:val="00D94C83"/>
    <w:rsid w:val="00D96306"/>
    <w:rsid w:val="00D964DA"/>
    <w:rsid w:val="00D96535"/>
    <w:rsid w:val="00D968E3"/>
    <w:rsid w:val="00D96F73"/>
    <w:rsid w:val="00D9712D"/>
    <w:rsid w:val="00D97EC9"/>
    <w:rsid w:val="00DA04D1"/>
    <w:rsid w:val="00DA071C"/>
    <w:rsid w:val="00DA0A3E"/>
    <w:rsid w:val="00DA0BC0"/>
    <w:rsid w:val="00DA0F13"/>
    <w:rsid w:val="00DA1161"/>
    <w:rsid w:val="00DA1AA3"/>
    <w:rsid w:val="00DA2855"/>
    <w:rsid w:val="00DA2B0A"/>
    <w:rsid w:val="00DA2D90"/>
    <w:rsid w:val="00DA31CA"/>
    <w:rsid w:val="00DA4580"/>
    <w:rsid w:val="00DA5735"/>
    <w:rsid w:val="00DA57B0"/>
    <w:rsid w:val="00DA6DB8"/>
    <w:rsid w:val="00DA79B4"/>
    <w:rsid w:val="00DB0656"/>
    <w:rsid w:val="00DB0EE7"/>
    <w:rsid w:val="00DB2CB6"/>
    <w:rsid w:val="00DB34BC"/>
    <w:rsid w:val="00DB34F1"/>
    <w:rsid w:val="00DB483C"/>
    <w:rsid w:val="00DB4F95"/>
    <w:rsid w:val="00DB5049"/>
    <w:rsid w:val="00DB5393"/>
    <w:rsid w:val="00DB6647"/>
    <w:rsid w:val="00DB676D"/>
    <w:rsid w:val="00DB693B"/>
    <w:rsid w:val="00DB6B58"/>
    <w:rsid w:val="00DB6C58"/>
    <w:rsid w:val="00DC0351"/>
    <w:rsid w:val="00DC18C3"/>
    <w:rsid w:val="00DC33CE"/>
    <w:rsid w:val="00DC353C"/>
    <w:rsid w:val="00DC38DC"/>
    <w:rsid w:val="00DC3C19"/>
    <w:rsid w:val="00DC44AA"/>
    <w:rsid w:val="00DC4646"/>
    <w:rsid w:val="00DC4ADA"/>
    <w:rsid w:val="00DC54B9"/>
    <w:rsid w:val="00DC59CC"/>
    <w:rsid w:val="00DC6428"/>
    <w:rsid w:val="00DC645C"/>
    <w:rsid w:val="00DC6E26"/>
    <w:rsid w:val="00DC6E8E"/>
    <w:rsid w:val="00DC7627"/>
    <w:rsid w:val="00DD007E"/>
    <w:rsid w:val="00DD022B"/>
    <w:rsid w:val="00DD0D43"/>
    <w:rsid w:val="00DD0DF5"/>
    <w:rsid w:val="00DD21AE"/>
    <w:rsid w:val="00DD2302"/>
    <w:rsid w:val="00DD27A0"/>
    <w:rsid w:val="00DD291D"/>
    <w:rsid w:val="00DD2B1B"/>
    <w:rsid w:val="00DD3B16"/>
    <w:rsid w:val="00DD3C44"/>
    <w:rsid w:val="00DD4776"/>
    <w:rsid w:val="00DD4A43"/>
    <w:rsid w:val="00DD6881"/>
    <w:rsid w:val="00DD6990"/>
    <w:rsid w:val="00DD6A2A"/>
    <w:rsid w:val="00DD7046"/>
    <w:rsid w:val="00DD7309"/>
    <w:rsid w:val="00DD761C"/>
    <w:rsid w:val="00DE05D1"/>
    <w:rsid w:val="00DE18D1"/>
    <w:rsid w:val="00DE19B7"/>
    <w:rsid w:val="00DE1B67"/>
    <w:rsid w:val="00DE1C05"/>
    <w:rsid w:val="00DE1E2F"/>
    <w:rsid w:val="00DE1F2A"/>
    <w:rsid w:val="00DE39F7"/>
    <w:rsid w:val="00DE3B54"/>
    <w:rsid w:val="00DE3CD4"/>
    <w:rsid w:val="00DE4138"/>
    <w:rsid w:val="00DE4B75"/>
    <w:rsid w:val="00DE50BE"/>
    <w:rsid w:val="00DE60C5"/>
    <w:rsid w:val="00DE6A3B"/>
    <w:rsid w:val="00DE6F73"/>
    <w:rsid w:val="00DE77AC"/>
    <w:rsid w:val="00DE7E3C"/>
    <w:rsid w:val="00DF07C0"/>
    <w:rsid w:val="00DF0D38"/>
    <w:rsid w:val="00DF13AB"/>
    <w:rsid w:val="00DF14C2"/>
    <w:rsid w:val="00DF157D"/>
    <w:rsid w:val="00DF3788"/>
    <w:rsid w:val="00DF45D1"/>
    <w:rsid w:val="00DF48AC"/>
    <w:rsid w:val="00DF49C6"/>
    <w:rsid w:val="00DF4D0A"/>
    <w:rsid w:val="00DF57DE"/>
    <w:rsid w:val="00DF5F5B"/>
    <w:rsid w:val="00DF61E9"/>
    <w:rsid w:val="00DF63E3"/>
    <w:rsid w:val="00DF6C49"/>
    <w:rsid w:val="00DF7DB6"/>
    <w:rsid w:val="00E00AD2"/>
    <w:rsid w:val="00E00E50"/>
    <w:rsid w:val="00E021F8"/>
    <w:rsid w:val="00E027D7"/>
    <w:rsid w:val="00E0303D"/>
    <w:rsid w:val="00E04E46"/>
    <w:rsid w:val="00E04FAF"/>
    <w:rsid w:val="00E050EF"/>
    <w:rsid w:val="00E05168"/>
    <w:rsid w:val="00E055EB"/>
    <w:rsid w:val="00E05844"/>
    <w:rsid w:val="00E05A80"/>
    <w:rsid w:val="00E0663E"/>
    <w:rsid w:val="00E06E56"/>
    <w:rsid w:val="00E10055"/>
    <w:rsid w:val="00E10BA7"/>
    <w:rsid w:val="00E11021"/>
    <w:rsid w:val="00E1147E"/>
    <w:rsid w:val="00E12CF8"/>
    <w:rsid w:val="00E13C00"/>
    <w:rsid w:val="00E13D0F"/>
    <w:rsid w:val="00E149E9"/>
    <w:rsid w:val="00E159A6"/>
    <w:rsid w:val="00E16644"/>
    <w:rsid w:val="00E16FDB"/>
    <w:rsid w:val="00E17692"/>
    <w:rsid w:val="00E178FF"/>
    <w:rsid w:val="00E17E5A"/>
    <w:rsid w:val="00E20BDB"/>
    <w:rsid w:val="00E218BD"/>
    <w:rsid w:val="00E21C4F"/>
    <w:rsid w:val="00E224AD"/>
    <w:rsid w:val="00E228DC"/>
    <w:rsid w:val="00E22F29"/>
    <w:rsid w:val="00E23719"/>
    <w:rsid w:val="00E23A71"/>
    <w:rsid w:val="00E24351"/>
    <w:rsid w:val="00E2536A"/>
    <w:rsid w:val="00E25DDD"/>
    <w:rsid w:val="00E273F6"/>
    <w:rsid w:val="00E27D77"/>
    <w:rsid w:val="00E3020F"/>
    <w:rsid w:val="00E30274"/>
    <w:rsid w:val="00E30699"/>
    <w:rsid w:val="00E306B2"/>
    <w:rsid w:val="00E30B76"/>
    <w:rsid w:val="00E313A0"/>
    <w:rsid w:val="00E315E5"/>
    <w:rsid w:val="00E318B2"/>
    <w:rsid w:val="00E31DA3"/>
    <w:rsid w:val="00E31E1F"/>
    <w:rsid w:val="00E33242"/>
    <w:rsid w:val="00E35750"/>
    <w:rsid w:val="00E357EA"/>
    <w:rsid w:val="00E36398"/>
    <w:rsid w:val="00E36576"/>
    <w:rsid w:val="00E403A9"/>
    <w:rsid w:val="00E40602"/>
    <w:rsid w:val="00E40A53"/>
    <w:rsid w:val="00E40CDE"/>
    <w:rsid w:val="00E40F4E"/>
    <w:rsid w:val="00E4114C"/>
    <w:rsid w:val="00E41A1F"/>
    <w:rsid w:val="00E41E0D"/>
    <w:rsid w:val="00E426B7"/>
    <w:rsid w:val="00E42EEB"/>
    <w:rsid w:val="00E43415"/>
    <w:rsid w:val="00E43F24"/>
    <w:rsid w:val="00E443E0"/>
    <w:rsid w:val="00E444FA"/>
    <w:rsid w:val="00E45195"/>
    <w:rsid w:val="00E45C30"/>
    <w:rsid w:val="00E45C84"/>
    <w:rsid w:val="00E465BB"/>
    <w:rsid w:val="00E46B9C"/>
    <w:rsid w:val="00E46E6F"/>
    <w:rsid w:val="00E50283"/>
    <w:rsid w:val="00E5097A"/>
    <w:rsid w:val="00E50A45"/>
    <w:rsid w:val="00E50BE6"/>
    <w:rsid w:val="00E51182"/>
    <w:rsid w:val="00E514C0"/>
    <w:rsid w:val="00E520B6"/>
    <w:rsid w:val="00E52845"/>
    <w:rsid w:val="00E530AA"/>
    <w:rsid w:val="00E539DA"/>
    <w:rsid w:val="00E53CB2"/>
    <w:rsid w:val="00E5454D"/>
    <w:rsid w:val="00E55AED"/>
    <w:rsid w:val="00E55CC0"/>
    <w:rsid w:val="00E5634B"/>
    <w:rsid w:val="00E56741"/>
    <w:rsid w:val="00E56921"/>
    <w:rsid w:val="00E56C97"/>
    <w:rsid w:val="00E610BD"/>
    <w:rsid w:val="00E6253A"/>
    <w:rsid w:val="00E63024"/>
    <w:rsid w:val="00E6452D"/>
    <w:rsid w:val="00E65CF0"/>
    <w:rsid w:val="00E65D86"/>
    <w:rsid w:val="00E66105"/>
    <w:rsid w:val="00E668DC"/>
    <w:rsid w:val="00E66C4B"/>
    <w:rsid w:val="00E66E31"/>
    <w:rsid w:val="00E6706F"/>
    <w:rsid w:val="00E67FC3"/>
    <w:rsid w:val="00E70260"/>
    <w:rsid w:val="00E708CF"/>
    <w:rsid w:val="00E71D1C"/>
    <w:rsid w:val="00E72235"/>
    <w:rsid w:val="00E7306A"/>
    <w:rsid w:val="00E731E4"/>
    <w:rsid w:val="00E73C01"/>
    <w:rsid w:val="00E74888"/>
    <w:rsid w:val="00E74F36"/>
    <w:rsid w:val="00E7518D"/>
    <w:rsid w:val="00E756A2"/>
    <w:rsid w:val="00E7754B"/>
    <w:rsid w:val="00E776A7"/>
    <w:rsid w:val="00E776D6"/>
    <w:rsid w:val="00E77751"/>
    <w:rsid w:val="00E77C06"/>
    <w:rsid w:val="00E803E7"/>
    <w:rsid w:val="00E80B31"/>
    <w:rsid w:val="00E80F15"/>
    <w:rsid w:val="00E8283B"/>
    <w:rsid w:val="00E82BFA"/>
    <w:rsid w:val="00E85532"/>
    <w:rsid w:val="00E860F8"/>
    <w:rsid w:val="00E86C43"/>
    <w:rsid w:val="00E8773B"/>
    <w:rsid w:val="00E87C9F"/>
    <w:rsid w:val="00E910BD"/>
    <w:rsid w:val="00E923D7"/>
    <w:rsid w:val="00E931E5"/>
    <w:rsid w:val="00E93796"/>
    <w:rsid w:val="00E95160"/>
    <w:rsid w:val="00E95DF5"/>
    <w:rsid w:val="00E9654B"/>
    <w:rsid w:val="00E966CB"/>
    <w:rsid w:val="00E96EC4"/>
    <w:rsid w:val="00E97194"/>
    <w:rsid w:val="00EA0255"/>
    <w:rsid w:val="00EA0409"/>
    <w:rsid w:val="00EA0487"/>
    <w:rsid w:val="00EA0C79"/>
    <w:rsid w:val="00EA13DC"/>
    <w:rsid w:val="00EA1606"/>
    <w:rsid w:val="00EA1D48"/>
    <w:rsid w:val="00EA1F22"/>
    <w:rsid w:val="00EA1F47"/>
    <w:rsid w:val="00EA1FCF"/>
    <w:rsid w:val="00EA2012"/>
    <w:rsid w:val="00EA2826"/>
    <w:rsid w:val="00EA3D77"/>
    <w:rsid w:val="00EA485C"/>
    <w:rsid w:val="00EA4EF7"/>
    <w:rsid w:val="00EA507E"/>
    <w:rsid w:val="00EA5248"/>
    <w:rsid w:val="00EA54AC"/>
    <w:rsid w:val="00EA6067"/>
    <w:rsid w:val="00EA63C8"/>
    <w:rsid w:val="00EA7402"/>
    <w:rsid w:val="00EA7AF0"/>
    <w:rsid w:val="00EB0045"/>
    <w:rsid w:val="00EB0CB8"/>
    <w:rsid w:val="00EB0EC6"/>
    <w:rsid w:val="00EB1677"/>
    <w:rsid w:val="00EB1CB5"/>
    <w:rsid w:val="00EB26C6"/>
    <w:rsid w:val="00EB2730"/>
    <w:rsid w:val="00EB27A7"/>
    <w:rsid w:val="00EB34FB"/>
    <w:rsid w:val="00EB3752"/>
    <w:rsid w:val="00EB384F"/>
    <w:rsid w:val="00EB451D"/>
    <w:rsid w:val="00EB57A4"/>
    <w:rsid w:val="00EB637A"/>
    <w:rsid w:val="00EB6FBC"/>
    <w:rsid w:val="00EC0005"/>
    <w:rsid w:val="00EC00F8"/>
    <w:rsid w:val="00EC13F3"/>
    <w:rsid w:val="00EC167D"/>
    <w:rsid w:val="00EC1C9E"/>
    <w:rsid w:val="00EC22E5"/>
    <w:rsid w:val="00EC2F80"/>
    <w:rsid w:val="00EC31D1"/>
    <w:rsid w:val="00EC4305"/>
    <w:rsid w:val="00EC47A6"/>
    <w:rsid w:val="00EC4BA3"/>
    <w:rsid w:val="00EC5276"/>
    <w:rsid w:val="00EC5CFA"/>
    <w:rsid w:val="00EC716E"/>
    <w:rsid w:val="00EC7CD1"/>
    <w:rsid w:val="00ED0357"/>
    <w:rsid w:val="00ED0AA5"/>
    <w:rsid w:val="00ED114C"/>
    <w:rsid w:val="00ED14E8"/>
    <w:rsid w:val="00ED1A17"/>
    <w:rsid w:val="00ED2303"/>
    <w:rsid w:val="00ED2B58"/>
    <w:rsid w:val="00ED369C"/>
    <w:rsid w:val="00ED43BA"/>
    <w:rsid w:val="00ED5226"/>
    <w:rsid w:val="00ED5491"/>
    <w:rsid w:val="00ED5866"/>
    <w:rsid w:val="00ED60DF"/>
    <w:rsid w:val="00ED7004"/>
    <w:rsid w:val="00ED70E2"/>
    <w:rsid w:val="00ED766D"/>
    <w:rsid w:val="00ED784A"/>
    <w:rsid w:val="00ED789F"/>
    <w:rsid w:val="00ED7946"/>
    <w:rsid w:val="00ED7A20"/>
    <w:rsid w:val="00ED7C70"/>
    <w:rsid w:val="00ED7E27"/>
    <w:rsid w:val="00EE3322"/>
    <w:rsid w:val="00EE3E79"/>
    <w:rsid w:val="00EE3FD0"/>
    <w:rsid w:val="00EE47B3"/>
    <w:rsid w:val="00EE4E94"/>
    <w:rsid w:val="00EE529F"/>
    <w:rsid w:val="00EE5731"/>
    <w:rsid w:val="00EE633C"/>
    <w:rsid w:val="00EF03C0"/>
    <w:rsid w:val="00EF0ECA"/>
    <w:rsid w:val="00EF21A1"/>
    <w:rsid w:val="00EF332A"/>
    <w:rsid w:val="00EF50FE"/>
    <w:rsid w:val="00EF59B5"/>
    <w:rsid w:val="00EF5AD2"/>
    <w:rsid w:val="00EF5C75"/>
    <w:rsid w:val="00EF64DC"/>
    <w:rsid w:val="00EF6B83"/>
    <w:rsid w:val="00EF6EA9"/>
    <w:rsid w:val="00EF71E4"/>
    <w:rsid w:val="00EF79D9"/>
    <w:rsid w:val="00F00BA6"/>
    <w:rsid w:val="00F016B5"/>
    <w:rsid w:val="00F017AA"/>
    <w:rsid w:val="00F01B57"/>
    <w:rsid w:val="00F01B58"/>
    <w:rsid w:val="00F01F07"/>
    <w:rsid w:val="00F02084"/>
    <w:rsid w:val="00F03697"/>
    <w:rsid w:val="00F03727"/>
    <w:rsid w:val="00F03AF7"/>
    <w:rsid w:val="00F03F4F"/>
    <w:rsid w:val="00F057D8"/>
    <w:rsid w:val="00F05D32"/>
    <w:rsid w:val="00F05D47"/>
    <w:rsid w:val="00F05ED2"/>
    <w:rsid w:val="00F064D4"/>
    <w:rsid w:val="00F0685D"/>
    <w:rsid w:val="00F068FC"/>
    <w:rsid w:val="00F0691B"/>
    <w:rsid w:val="00F06B44"/>
    <w:rsid w:val="00F06B54"/>
    <w:rsid w:val="00F06FD0"/>
    <w:rsid w:val="00F10C7C"/>
    <w:rsid w:val="00F10D5A"/>
    <w:rsid w:val="00F11595"/>
    <w:rsid w:val="00F116B4"/>
    <w:rsid w:val="00F11BA7"/>
    <w:rsid w:val="00F12323"/>
    <w:rsid w:val="00F125CD"/>
    <w:rsid w:val="00F134AB"/>
    <w:rsid w:val="00F134B2"/>
    <w:rsid w:val="00F13DC9"/>
    <w:rsid w:val="00F144DD"/>
    <w:rsid w:val="00F14BB3"/>
    <w:rsid w:val="00F171AA"/>
    <w:rsid w:val="00F17B4B"/>
    <w:rsid w:val="00F21D39"/>
    <w:rsid w:val="00F22948"/>
    <w:rsid w:val="00F22B4A"/>
    <w:rsid w:val="00F22EB3"/>
    <w:rsid w:val="00F23750"/>
    <w:rsid w:val="00F23A6B"/>
    <w:rsid w:val="00F24C93"/>
    <w:rsid w:val="00F2696F"/>
    <w:rsid w:val="00F273DA"/>
    <w:rsid w:val="00F2764D"/>
    <w:rsid w:val="00F30C69"/>
    <w:rsid w:val="00F30DB7"/>
    <w:rsid w:val="00F30E6A"/>
    <w:rsid w:val="00F311DA"/>
    <w:rsid w:val="00F31A26"/>
    <w:rsid w:val="00F320B1"/>
    <w:rsid w:val="00F323BD"/>
    <w:rsid w:val="00F32435"/>
    <w:rsid w:val="00F3295C"/>
    <w:rsid w:val="00F3383A"/>
    <w:rsid w:val="00F33B3A"/>
    <w:rsid w:val="00F33FD2"/>
    <w:rsid w:val="00F34E8D"/>
    <w:rsid w:val="00F35743"/>
    <w:rsid w:val="00F35952"/>
    <w:rsid w:val="00F35DEA"/>
    <w:rsid w:val="00F35F81"/>
    <w:rsid w:val="00F36218"/>
    <w:rsid w:val="00F36A1B"/>
    <w:rsid w:val="00F37DE4"/>
    <w:rsid w:val="00F40141"/>
    <w:rsid w:val="00F4223E"/>
    <w:rsid w:val="00F4314B"/>
    <w:rsid w:val="00F43DB4"/>
    <w:rsid w:val="00F44085"/>
    <w:rsid w:val="00F44167"/>
    <w:rsid w:val="00F44D25"/>
    <w:rsid w:val="00F4589B"/>
    <w:rsid w:val="00F462E6"/>
    <w:rsid w:val="00F46524"/>
    <w:rsid w:val="00F46F33"/>
    <w:rsid w:val="00F46FAC"/>
    <w:rsid w:val="00F4702A"/>
    <w:rsid w:val="00F47344"/>
    <w:rsid w:val="00F47ECE"/>
    <w:rsid w:val="00F50002"/>
    <w:rsid w:val="00F501A5"/>
    <w:rsid w:val="00F50BB3"/>
    <w:rsid w:val="00F50C2A"/>
    <w:rsid w:val="00F5148F"/>
    <w:rsid w:val="00F51C6F"/>
    <w:rsid w:val="00F52B29"/>
    <w:rsid w:val="00F52B90"/>
    <w:rsid w:val="00F5307A"/>
    <w:rsid w:val="00F56301"/>
    <w:rsid w:val="00F5631C"/>
    <w:rsid w:val="00F56460"/>
    <w:rsid w:val="00F568D0"/>
    <w:rsid w:val="00F56935"/>
    <w:rsid w:val="00F57EE7"/>
    <w:rsid w:val="00F609BA"/>
    <w:rsid w:val="00F61223"/>
    <w:rsid w:val="00F6128E"/>
    <w:rsid w:val="00F61F05"/>
    <w:rsid w:val="00F62036"/>
    <w:rsid w:val="00F62353"/>
    <w:rsid w:val="00F6247D"/>
    <w:rsid w:val="00F6251F"/>
    <w:rsid w:val="00F63426"/>
    <w:rsid w:val="00F63510"/>
    <w:rsid w:val="00F63631"/>
    <w:rsid w:val="00F63A15"/>
    <w:rsid w:val="00F63B80"/>
    <w:rsid w:val="00F64766"/>
    <w:rsid w:val="00F657BC"/>
    <w:rsid w:val="00F65AC3"/>
    <w:rsid w:val="00F65B65"/>
    <w:rsid w:val="00F67069"/>
    <w:rsid w:val="00F672D3"/>
    <w:rsid w:val="00F67DB7"/>
    <w:rsid w:val="00F67E72"/>
    <w:rsid w:val="00F708C9"/>
    <w:rsid w:val="00F71160"/>
    <w:rsid w:val="00F71C2E"/>
    <w:rsid w:val="00F71F13"/>
    <w:rsid w:val="00F71F17"/>
    <w:rsid w:val="00F72073"/>
    <w:rsid w:val="00F722E6"/>
    <w:rsid w:val="00F7275C"/>
    <w:rsid w:val="00F72E2D"/>
    <w:rsid w:val="00F72FA5"/>
    <w:rsid w:val="00F73910"/>
    <w:rsid w:val="00F74490"/>
    <w:rsid w:val="00F74AAC"/>
    <w:rsid w:val="00F74AE9"/>
    <w:rsid w:val="00F75F06"/>
    <w:rsid w:val="00F765B0"/>
    <w:rsid w:val="00F778CE"/>
    <w:rsid w:val="00F77D40"/>
    <w:rsid w:val="00F80378"/>
    <w:rsid w:val="00F80406"/>
    <w:rsid w:val="00F805C9"/>
    <w:rsid w:val="00F816E4"/>
    <w:rsid w:val="00F81F66"/>
    <w:rsid w:val="00F8222E"/>
    <w:rsid w:val="00F82B5D"/>
    <w:rsid w:val="00F83256"/>
    <w:rsid w:val="00F838A8"/>
    <w:rsid w:val="00F83C8C"/>
    <w:rsid w:val="00F83EC9"/>
    <w:rsid w:val="00F8425A"/>
    <w:rsid w:val="00F85805"/>
    <w:rsid w:val="00F85879"/>
    <w:rsid w:val="00F85DEA"/>
    <w:rsid w:val="00F86259"/>
    <w:rsid w:val="00F87061"/>
    <w:rsid w:val="00F87245"/>
    <w:rsid w:val="00F87418"/>
    <w:rsid w:val="00F87B49"/>
    <w:rsid w:val="00F87CEA"/>
    <w:rsid w:val="00F90BD9"/>
    <w:rsid w:val="00F90ED8"/>
    <w:rsid w:val="00F91B33"/>
    <w:rsid w:val="00F92222"/>
    <w:rsid w:val="00F924CD"/>
    <w:rsid w:val="00F92BAE"/>
    <w:rsid w:val="00F93170"/>
    <w:rsid w:val="00F93B36"/>
    <w:rsid w:val="00F94AF5"/>
    <w:rsid w:val="00F958AE"/>
    <w:rsid w:val="00F95D2E"/>
    <w:rsid w:val="00F95D50"/>
    <w:rsid w:val="00F9664E"/>
    <w:rsid w:val="00F96E43"/>
    <w:rsid w:val="00F97C77"/>
    <w:rsid w:val="00FA1B69"/>
    <w:rsid w:val="00FA1CF9"/>
    <w:rsid w:val="00FA27C0"/>
    <w:rsid w:val="00FA3842"/>
    <w:rsid w:val="00FA3D64"/>
    <w:rsid w:val="00FA4BA7"/>
    <w:rsid w:val="00FA5483"/>
    <w:rsid w:val="00FA5B9A"/>
    <w:rsid w:val="00FA6416"/>
    <w:rsid w:val="00FA6486"/>
    <w:rsid w:val="00FA6488"/>
    <w:rsid w:val="00FA6879"/>
    <w:rsid w:val="00FA6A56"/>
    <w:rsid w:val="00FA6B88"/>
    <w:rsid w:val="00FA762F"/>
    <w:rsid w:val="00FA7A86"/>
    <w:rsid w:val="00FB0B17"/>
    <w:rsid w:val="00FB0DA9"/>
    <w:rsid w:val="00FB0DCC"/>
    <w:rsid w:val="00FB0ED5"/>
    <w:rsid w:val="00FB1221"/>
    <w:rsid w:val="00FB1838"/>
    <w:rsid w:val="00FB1CCC"/>
    <w:rsid w:val="00FB1E9B"/>
    <w:rsid w:val="00FB2926"/>
    <w:rsid w:val="00FB301B"/>
    <w:rsid w:val="00FB32C6"/>
    <w:rsid w:val="00FB386E"/>
    <w:rsid w:val="00FB3C65"/>
    <w:rsid w:val="00FB40C7"/>
    <w:rsid w:val="00FB4217"/>
    <w:rsid w:val="00FB450C"/>
    <w:rsid w:val="00FB4E27"/>
    <w:rsid w:val="00FB5012"/>
    <w:rsid w:val="00FB50A3"/>
    <w:rsid w:val="00FB511B"/>
    <w:rsid w:val="00FB51D1"/>
    <w:rsid w:val="00FB5533"/>
    <w:rsid w:val="00FB5541"/>
    <w:rsid w:val="00FB657D"/>
    <w:rsid w:val="00FB6EB1"/>
    <w:rsid w:val="00FB73A5"/>
    <w:rsid w:val="00FB7640"/>
    <w:rsid w:val="00FC072F"/>
    <w:rsid w:val="00FC0E47"/>
    <w:rsid w:val="00FC0FF5"/>
    <w:rsid w:val="00FC13EE"/>
    <w:rsid w:val="00FC1DC8"/>
    <w:rsid w:val="00FC1F11"/>
    <w:rsid w:val="00FC20C2"/>
    <w:rsid w:val="00FC2D79"/>
    <w:rsid w:val="00FC3DDC"/>
    <w:rsid w:val="00FC3FC2"/>
    <w:rsid w:val="00FC4713"/>
    <w:rsid w:val="00FC475D"/>
    <w:rsid w:val="00FC5D27"/>
    <w:rsid w:val="00FC5FA9"/>
    <w:rsid w:val="00FC628B"/>
    <w:rsid w:val="00FC6716"/>
    <w:rsid w:val="00FC6E51"/>
    <w:rsid w:val="00FC724C"/>
    <w:rsid w:val="00FC7B16"/>
    <w:rsid w:val="00FD0039"/>
    <w:rsid w:val="00FD0655"/>
    <w:rsid w:val="00FD0757"/>
    <w:rsid w:val="00FD145B"/>
    <w:rsid w:val="00FD2508"/>
    <w:rsid w:val="00FD316A"/>
    <w:rsid w:val="00FD335A"/>
    <w:rsid w:val="00FD3B87"/>
    <w:rsid w:val="00FD401A"/>
    <w:rsid w:val="00FD42B7"/>
    <w:rsid w:val="00FD44BA"/>
    <w:rsid w:val="00FD4B11"/>
    <w:rsid w:val="00FD661F"/>
    <w:rsid w:val="00FD662F"/>
    <w:rsid w:val="00FD68AD"/>
    <w:rsid w:val="00FD7160"/>
    <w:rsid w:val="00FD7612"/>
    <w:rsid w:val="00FD7C99"/>
    <w:rsid w:val="00FD7EC0"/>
    <w:rsid w:val="00FE00BC"/>
    <w:rsid w:val="00FE091A"/>
    <w:rsid w:val="00FE0A29"/>
    <w:rsid w:val="00FE1F69"/>
    <w:rsid w:val="00FE2485"/>
    <w:rsid w:val="00FE2743"/>
    <w:rsid w:val="00FE298A"/>
    <w:rsid w:val="00FE2FD7"/>
    <w:rsid w:val="00FE459B"/>
    <w:rsid w:val="00FE483A"/>
    <w:rsid w:val="00FE49BE"/>
    <w:rsid w:val="00FE4AD4"/>
    <w:rsid w:val="00FE4F90"/>
    <w:rsid w:val="00FE6085"/>
    <w:rsid w:val="00FE61E1"/>
    <w:rsid w:val="00FE626E"/>
    <w:rsid w:val="00FE68F1"/>
    <w:rsid w:val="00FE6E9F"/>
    <w:rsid w:val="00FE7EBF"/>
    <w:rsid w:val="00FE7F58"/>
    <w:rsid w:val="00FF007A"/>
    <w:rsid w:val="00FF0AD0"/>
    <w:rsid w:val="00FF16B9"/>
    <w:rsid w:val="00FF198E"/>
    <w:rsid w:val="00FF1A20"/>
    <w:rsid w:val="00FF1AD9"/>
    <w:rsid w:val="00FF2E8D"/>
    <w:rsid w:val="00FF307A"/>
    <w:rsid w:val="00FF3458"/>
    <w:rsid w:val="00FF400E"/>
    <w:rsid w:val="00FF42E9"/>
    <w:rsid w:val="00FF46CA"/>
    <w:rsid w:val="00FF5207"/>
    <w:rsid w:val="00FF6304"/>
    <w:rsid w:val="00FF6D61"/>
    <w:rsid w:val="00FF737C"/>
    <w:rsid w:val="00FF75E2"/>
    <w:rsid w:val="00FF7AF2"/>
    <w:rsid w:val="00FF7E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4928507"/>
  <w15:docId w15:val="{F4DC0060-F633-4D92-8C65-907C3E66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7F6"/>
    <w:rPr>
      <w:sz w:val="24"/>
      <w:szCs w:val="24"/>
      <w:lang w:eastAsia="ja-JP"/>
    </w:rPr>
  </w:style>
  <w:style w:type="paragraph" w:styleId="Ttulo1">
    <w:name w:val="heading 1"/>
    <w:basedOn w:val="Normal"/>
    <w:next w:val="Normal"/>
    <w:link w:val="Ttulo1Car"/>
    <w:qFormat/>
    <w:locked/>
    <w:rsid w:val="00FA6879"/>
    <w:pPr>
      <w:keepNext/>
      <w:jc w:val="both"/>
      <w:outlineLvl w:val="0"/>
    </w:pPr>
    <w:rPr>
      <w:rFonts w:eastAsia="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B3B4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1684D"/>
    <w:rPr>
      <w:rFonts w:cs="Times New Roman"/>
      <w:sz w:val="2"/>
      <w:lang w:eastAsia="ja-JP"/>
    </w:rPr>
  </w:style>
  <w:style w:type="paragraph" w:styleId="Textonotapie">
    <w:name w:val="footnote text"/>
    <w:basedOn w:val="Normal"/>
    <w:link w:val="TextonotapieCar"/>
    <w:uiPriority w:val="99"/>
    <w:semiHidden/>
    <w:rsid w:val="00D52337"/>
    <w:rPr>
      <w:sz w:val="20"/>
      <w:szCs w:val="20"/>
    </w:rPr>
  </w:style>
  <w:style w:type="character" w:customStyle="1" w:styleId="TextonotapieCar">
    <w:name w:val="Texto nota pie Car"/>
    <w:basedOn w:val="Fuentedeprrafopredeter"/>
    <w:link w:val="Textonotapie"/>
    <w:uiPriority w:val="99"/>
    <w:semiHidden/>
    <w:locked/>
    <w:rsid w:val="00CE6FB2"/>
    <w:rPr>
      <w:rFonts w:eastAsia="MS Mincho" w:cs="Times New Roman"/>
      <w:lang w:val="es-ES" w:eastAsia="ja-JP" w:bidi="ar-SA"/>
    </w:rPr>
  </w:style>
  <w:style w:type="character" w:styleId="Refdenotaalpie">
    <w:name w:val="footnote reference"/>
    <w:basedOn w:val="Fuentedeprrafopredeter"/>
    <w:uiPriority w:val="99"/>
    <w:semiHidden/>
    <w:rsid w:val="00D52337"/>
    <w:rPr>
      <w:rFonts w:cs="Times New Roman"/>
      <w:vertAlign w:val="superscript"/>
    </w:rPr>
  </w:style>
  <w:style w:type="character" w:customStyle="1" w:styleId="field-content">
    <w:name w:val="field-content"/>
    <w:basedOn w:val="Fuentedeprrafopredeter"/>
    <w:uiPriority w:val="99"/>
    <w:rsid w:val="007C5298"/>
    <w:rPr>
      <w:rFonts w:cs="Times New Roman"/>
    </w:rPr>
  </w:style>
  <w:style w:type="character" w:styleId="Hipervnculo">
    <w:name w:val="Hyperlink"/>
    <w:basedOn w:val="Fuentedeprrafopredeter"/>
    <w:uiPriority w:val="99"/>
    <w:rsid w:val="007C5298"/>
    <w:rPr>
      <w:rFonts w:cs="Times New Roman"/>
      <w:color w:val="0000FF"/>
      <w:u w:val="single"/>
    </w:rPr>
  </w:style>
  <w:style w:type="paragraph" w:styleId="Piedepgina">
    <w:name w:val="footer"/>
    <w:basedOn w:val="Normal"/>
    <w:link w:val="PiedepginaCar"/>
    <w:uiPriority w:val="99"/>
    <w:rsid w:val="00184AE3"/>
    <w:pPr>
      <w:tabs>
        <w:tab w:val="center" w:pos="4252"/>
        <w:tab w:val="right" w:pos="8504"/>
      </w:tabs>
    </w:pPr>
  </w:style>
  <w:style w:type="character" w:customStyle="1" w:styleId="PiedepginaCar">
    <w:name w:val="Pie de página Car"/>
    <w:basedOn w:val="Fuentedeprrafopredeter"/>
    <w:link w:val="Piedepgina"/>
    <w:uiPriority w:val="99"/>
    <w:semiHidden/>
    <w:locked/>
    <w:rsid w:val="0091684D"/>
    <w:rPr>
      <w:rFonts w:cs="Times New Roman"/>
      <w:sz w:val="24"/>
      <w:szCs w:val="24"/>
      <w:lang w:eastAsia="ja-JP"/>
    </w:rPr>
  </w:style>
  <w:style w:type="character" w:styleId="Nmerodepgina">
    <w:name w:val="page number"/>
    <w:basedOn w:val="Fuentedeprrafopredeter"/>
    <w:uiPriority w:val="99"/>
    <w:rsid w:val="00184AE3"/>
    <w:rPr>
      <w:rFonts w:cs="Times New Roman"/>
    </w:rPr>
  </w:style>
  <w:style w:type="table" w:styleId="Tablaconcuadrcula">
    <w:name w:val="Table Grid"/>
    <w:basedOn w:val="Tablanormal"/>
    <w:uiPriority w:val="99"/>
    <w:rsid w:val="00D940E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rsid w:val="001B3B4B"/>
    <w:rPr>
      <w:rFonts w:cs="Times New Roman"/>
      <w:sz w:val="16"/>
      <w:szCs w:val="16"/>
    </w:rPr>
  </w:style>
  <w:style w:type="paragraph" w:styleId="Textocomentario">
    <w:name w:val="annotation text"/>
    <w:basedOn w:val="Normal"/>
    <w:link w:val="TextocomentarioCar"/>
    <w:uiPriority w:val="99"/>
    <w:semiHidden/>
    <w:rsid w:val="001B3B4B"/>
    <w:rPr>
      <w:sz w:val="20"/>
      <w:szCs w:val="20"/>
    </w:rPr>
  </w:style>
  <w:style w:type="character" w:customStyle="1" w:styleId="TextocomentarioCar">
    <w:name w:val="Texto comentario Car"/>
    <w:basedOn w:val="Fuentedeprrafopredeter"/>
    <w:link w:val="Textocomentario"/>
    <w:uiPriority w:val="99"/>
    <w:semiHidden/>
    <w:locked/>
    <w:rsid w:val="0091684D"/>
    <w:rPr>
      <w:rFonts w:cs="Times New Roman"/>
      <w:sz w:val="20"/>
      <w:szCs w:val="20"/>
      <w:lang w:eastAsia="ja-JP"/>
    </w:rPr>
  </w:style>
  <w:style w:type="paragraph" w:styleId="Asuntodelcomentario">
    <w:name w:val="annotation subject"/>
    <w:basedOn w:val="Textocomentario"/>
    <w:next w:val="Textocomentario"/>
    <w:link w:val="AsuntodelcomentarioCar"/>
    <w:uiPriority w:val="99"/>
    <w:semiHidden/>
    <w:rsid w:val="001B3B4B"/>
    <w:rPr>
      <w:b/>
      <w:bCs/>
    </w:rPr>
  </w:style>
  <w:style w:type="character" w:customStyle="1" w:styleId="AsuntodelcomentarioCar">
    <w:name w:val="Asunto del comentario Car"/>
    <w:basedOn w:val="TextocomentarioCar"/>
    <w:link w:val="Asuntodelcomentario"/>
    <w:uiPriority w:val="99"/>
    <w:semiHidden/>
    <w:locked/>
    <w:rsid w:val="0091684D"/>
    <w:rPr>
      <w:rFonts w:cs="Times New Roman"/>
      <w:b/>
      <w:bCs/>
      <w:sz w:val="20"/>
      <w:szCs w:val="20"/>
      <w:lang w:eastAsia="ja-JP"/>
    </w:rPr>
  </w:style>
  <w:style w:type="paragraph" w:styleId="Sangra3detindependiente">
    <w:name w:val="Body Text Indent 3"/>
    <w:basedOn w:val="Normal"/>
    <w:link w:val="Sangra3detindependienteCar"/>
    <w:uiPriority w:val="99"/>
    <w:rsid w:val="006D4B48"/>
    <w:pPr>
      <w:spacing w:line="288" w:lineRule="auto"/>
      <w:ind w:firstLine="284"/>
      <w:jc w:val="both"/>
    </w:pPr>
    <w:rPr>
      <w:szCs w:val="20"/>
      <w:lang w:val="es-ES_tradnl" w:eastAsia="es-ES"/>
    </w:rPr>
  </w:style>
  <w:style w:type="character" w:customStyle="1" w:styleId="Sangra3detindependienteCar">
    <w:name w:val="Sangría 3 de t. independiente Car"/>
    <w:basedOn w:val="Fuentedeprrafopredeter"/>
    <w:link w:val="Sangra3detindependiente"/>
    <w:uiPriority w:val="99"/>
    <w:semiHidden/>
    <w:locked/>
    <w:rsid w:val="0091684D"/>
    <w:rPr>
      <w:rFonts w:cs="Times New Roman"/>
      <w:sz w:val="16"/>
      <w:szCs w:val="16"/>
      <w:lang w:eastAsia="ja-JP"/>
    </w:rPr>
  </w:style>
  <w:style w:type="character" w:customStyle="1" w:styleId="publication-author">
    <w:name w:val="publication-author"/>
    <w:basedOn w:val="Fuentedeprrafopredeter"/>
    <w:uiPriority w:val="99"/>
    <w:rsid w:val="00E45C30"/>
    <w:rPr>
      <w:rFonts w:cs="Times New Roman"/>
    </w:rPr>
  </w:style>
  <w:style w:type="character" w:customStyle="1" w:styleId="publication-datepublished">
    <w:name w:val="publication-datepublished"/>
    <w:basedOn w:val="Fuentedeprrafopredeter"/>
    <w:uiPriority w:val="99"/>
    <w:rsid w:val="00E45C30"/>
    <w:rPr>
      <w:rFonts w:cs="Times New Roman"/>
    </w:rPr>
  </w:style>
  <w:style w:type="paragraph" w:customStyle="1" w:styleId="Meta29-References">
    <w:name w:val="Meta29-References"/>
    <w:basedOn w:val="Normal"/>
    <w:autoRedefine/>
    <w:uiPriority w:val="99"/>
    <w:rsid w:val="00114B20"/>
    <w:pPr>
      <w:ind w:left="720" w:hanging="720"/>
    </w:pPr>
    <w:rPr>
      <w:color w:val="000000"/>
      <w:sz w:val="20"/>
      <w:lang w:val="en-US" w:eastAsia="en-US"/>
    </w:rPr>
  </w:style>
  <w:style w:type="character" w:styleId="nfasis">
    <w:name w:val="Emphasis"/>
    <w:basedOn w:val="Fuentedeprrafopredeter"/>
    <w:uiPriority w:val="99"/>
    <w:qFormat/>
    <w:locked/>
    <w:rsid w:val="00FC1DC8"/>
    <w:rPr>
      <w:rFonts w:cs="Times New Roman"/>
      <w:i/>
      <w:iCs/>
    </w:rPr>
  </w:style>
  <w:style w:type="character" w:customStyle="1" w:styleId="Ttulo1Car">
    <w:name w:val="Título 1 Car"/>
    <w:basedOn w:val="Fuentedeprrafopredeter"/>
    <w:link w:val="Ttulo1"/>
    <w:rsid w:val="00FA6879"/>
    <w:rPr>
      <w:rFonts w:eastAsia="Times New Roman"/>
      <w:b/>
      <w:bCs/>
      <w:sz w:val="24"/>
      <w:szCs w:val="24"/>
    </w:rPr>
  </w:style>
  <w:style w:type="paragraph" w:styleId="Prrafodelista">
    <w:name w:val="List Paragraph"/>
    <w:basedOn w:val="Normal"/>
    <w:uiPriority w:val="34"/>
    <w:qFormat/>
    <w:rsid w:val="001A0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21698">
      <w:marLeft w:val="0"/>
      <w:marRight w:val="0"/>
      <w:marTop w:val="0"/>
      <w:marBottom w:val="0"/>
      <w:divBdr>
        <w:top w:val="none" w:sz="0" w:space="0" w:color="auto"/>
        <w:left w:val="none" w:sz="0" w:space="0" w:color="auto"/>
        <w:bottom w:val="none" w:sz="0" w:space="0" w:color="auto"/>
        <w:right w:val="none" w:sz="0" w:space="0" w:color="auto"/>
      </w:divBdr>
      <w:divsChild>
        <w:div w:id="324821744">
          <w:marLeft w:val="0"/>
          <w:marRight w:val="0"/>
          <w:marTop w:val="0"/>
          <w:marBottom w:val="0"/>
          <w:divBdr>
            <w:top w:val="none" w:sz="0" w:space="0" w:color="auto"/>
            <w:left w:val="none" w:sz="0" w:space="0" w:color="auto"/>
            <w:bottom w:val="none" w:sz="0" w:space="0" w:color="auto"/>
            <w:right w:val="none" w:sz="0" w:space="0" w:color="auto"/>
          </w:divBdr>
        </w:div>
      </w:divsChild>
    </w:div>
    <w:div w:id="324821707">
      <w:marLeft w:val="0"/>
      <w:marRight w:val="0"/>
      <w:marTop w:val="0"/>
      <w:marBottom w:val="0"/>
      <w:divBdr>
        <w:top w:val="none" w:sz="0" w:space="0" w:color="auto"/>
        <w:left w:val="none" w:sz="0" w:space="0" w:color="auto"/>
        <w:bottom w:val="none" w:sz="0" w:space="0" w:color="auto"/>
        <w:right w:val="none" w:sz="0" w:space="0" w:color="auto"/>
      </w:divBdr>
      <w:divsChild>
        <w:div w:id="324821782">
          <w:marLeft w:val="0"/>
          <w:marRight w:val="0"/>
          <w:marTop w:val="0"/>
          <w:marBottom w:val="0"/>
          <w:divBdr>
            <w:top w:val="none" w:sz="0" w:space="0" w:color="auto"/>
            <w:left w:val="none" w:sz="0" w:space="0" w:color="auto"/>
            <w:bottom w:val="none" w:sz="0" w:space="0" w:color="auto"/>
            <w:right w:val="none" w:sz="0" w:space="0" w:color="auto"/>
          </w:divBdr>
        </w:div>
      </w:divsChild>
    </w:div>
    <w:div w:id="324821710">
      <w:marLeft w:val="0"/>
      <w:marRight w:val="0"/>
      <w:marTop w:val="0"/>
      <w:marBottom w:val="0"/>
      <w:divBdr>
        <w:top w:val="none" w:sz="0" w:space="0" w:color="auto"/>
        <w:left w:val="none" w:sz="0" w:space="0" w:color="auto"/>
        <w:bottom w:val="none" w:sz="0" w:space="0" w:color="auto"/>
        <w:right w:val="none" w:sz="0" w:space="0" w:color="auto"/>
      </w:divBdr>
      <w:divsChild>
        <w:div w:id="324821718">
          <w:marLeft w:val="0"/>
          <w:marRight w:val="0"/>
          <w:marTop w:val="0"/>
          <w:marBottom w:val="0"/>
          <w:divBdr>
            <w:top w:val="none" w:sz="0" w:space="0" w:color="auto"/>
            <w:left w:val="none" w:sz="0" w:space="0" w:color="auto"/>
            <w:bottom w:val="none" w:sz="0" w:space="0" w:color="auto"/>
            <w:right w:val="none" w:sz="0" w:space="0" w:color="auto"/>
          </w:divBdr>
          <w:divsChild>
            <w:div w:id="324821696">
              <w:marLeft w:val="0"/>
              <w:marRight w:val="0"/>
              <w:marTop w:val="0"/>
              <w:marBottom w:val="0"/>
              <w:divBdr>
                <w:top w:val="none" w:sz="0" w:space="0" w:color="auto"/>
                <w:left w:val="none" w:sz="0" w:space="0" w:color="auto"/>
                <w:bottom w:val="none" w:sz="0" w:space="0" w:color="auto"/>
                <w:right w:val="none" w:sz="0" w:space="0" w:color="auto"/>
              </w:divBdr>
            </w:div>
            <w:div w:id="324821705">
              <w:marLeft w:val="0"/>
              <w:marRight w:val="0"/>
              <w:marTop w:val="0"/>
              <w:marBottom w:val="0"/>
              <w:divBdr>
                <w:top w:val="none" w:sz="0" w:space="0" w:color="auto"/>
                <w:left w:val="none" w:sz="0" w:space="0" w:color="auto"/>
                <w:bottom w:val="none" w:sz="0" w:space="0" w:color="auto"/>
                <w:right w:val="none" w:sz="0" w:space="0" w:color="auto"/>
              </w:divBdr>
            </w:div>
            <w:div w:id="324821721">
              <w:marLeft w:val="0"/>
              <w:marRight w:val="0"/>
              <w:marTop w:val="0"/>
              <w:marBottom w:val="0"/>
              <w:divBdr>
                <w:top w:val="none" w:sz="0" w:space="0" w:color="auto"/>
                <w:left w:val="none" w:sz="0" w:space="0" w:color="auto"/>
                <w:bottom w:val="none" w:sz="0" w:space="0" w:color="auto"/>
                <w:right w:val="none" w:sz="0" w:space="0" w:color="auto"/>
              </w:divBdr>
            </w:div>
            <w:div w:id="324821737">
              <w:marLeft w:val="0"/>
              <w:marRight w:val="0"/>
              <w:marTop w:val="0"/>
              <w:marBottom w:val="0"/>
              <w:divBdr>
                <w:top w:val="none" w:sz="0" w:space="0" w:color="auto"/>
                <w:left w:val="none" w:sz="0" w:space="0" w:color="auto"/>
                <w:bottom w:val="none" w:sz="0" w:space="0" w:color="auto"/>
                <w:right w:val="none" w:sz="0" w:space="0" w:color="auto"/>
              </w:divBdr>
            </w:div>
            <w:div w:id="324821749">
              <w:marLeft w:val="0"/>
              <w:marRight w:val="0"/>
              <w:marTop w:val="0"/>
              <w:marBottom w:val="0"/>
              <w:divBdr>
                <w:top w:val="none" w:sz="0" w:space="0" w:color="auto"/>
                <w:left w:val="none" w:sz="0" w:space="0" w:color="auto"/>
                <w:bottom w:val="none" w:sz="0" w:space="0" w:color="auto"/>
                <w:right w:val="none" w:sz="0" w:space="0" w:color="auto"/>
              </w:divBdr>
            </w:div>
            <w:div w:id="324821755">
              <w:marLeft w:val="0"/>
              <w:marRight w:val="0"/>
              <w:marTop w:val="0"/>
              <w:marBottom w:val="0"/>
              <w:divBdr>
                <w:top w:val="none" w:sz="0" w:space="0" w:color="auto"/>
                <w:left w:val="none" w:sz="0" w:space="0" w:color="auto"/>
                <w:bottom w:val="none" w:sz="0" w:space="0" w:color="auto"/>
                <w:right w:val="none" w:sz="0" w:space="0" w:color="auto"/>
              </w:divBdr>
            </w:div>
            <w:div w:id="3248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1715">
      <w:marLeft w:val="0"/>
      <w:marRight w:val="0"/>
      <w:marTop w:val="0"/>
      <w:marBottom w:val="0"/>
      <w:divBdr>
        <w:top w:val="none" w:sz="0" w:space="0" w:color="auto"/>
        <w:left w:val="none" w:sz="0" w:space="0" w:color="auto"/>
        <w:bottom w:val="none" w:sz="0" w:space="0" w:color="auto"/>
        <w:right w:val="none" w:sz="0" w:space="0" w:color="auto"/>
      </w:divBdr>
      <w:divsChild>
        <w:div w:id="324821716">
          <w:marLeft w:val="0"/>
          <w:marRight w:val="0"/>
          <w:marTop w:val="0"/>
          <w:marBottom w:val="0"/>
          <w:divBdr>
            <w:top w:val="none" w:sz="0" w:space="0" w:color="auto"/>
            <w:left w:val="none" w:sz="0" w:space="0" w:color="auto"/>
            <w:bottom w:val="none" w:sz="0" w:space="0" w:color="auto"/>
            <w:right w:val="none" w:sz="0" w:space="0" w:color="auto"/>
          </w:divBdr>
          <w:divsChild>
            <w:div w:id="324821693">
              <w:marLeft w:val="0"/>
              <w:marRight w:val="0"/>
              <w:marTop w:val="0"/>
              <w:marBottom w:val="0"/>
              <w:divBdr>
                <w:top w:val="none" w:sz="0" w:space="0" w:color="auto"/>
                <w:left w:val="none" w:sz="0" w:space="0" w:color="auto"/>
                <w:bottom w:val="none" w:sz="0" w:space="0" w:color="auto"/>
                <w:right w:val="none" w:sz="0" w:space="0" w:color="auto"/>
              </w:divBdr>
            </w:div>
            <w:div w:id="324821728">
              <w:marLeft w:val="0"/>
              <w:marRight w:val="0"/>
              <w:marTop w:val="0"/>
              <w:marBottom w:val="0"/>
              <w:divBdr>
                <w:top w:val="none" w:sz="0" w:space="0" w:color="auto"/>
                <w:left w:val="none" w:sz="0" w:space="0" w:color="auto"/>
                <w:bottom w:val="none" w:sz="0" w:space="0" w:color="auto"/>
                <w:right w:val="none" w:sz="0" w:space="0" w:color="auto"/>
              </w:divBdr>
            </w:div>
            <w:div w:id="324821732">
              <w:marLeft w:val="0"/>
              <w:marRight w:val="0"/>
              <w:marTop w:val="0"/>
              <w:marBottom w:val="0"/>
              <w:divBdr>
                <w:top w:val="none" w:sz="0" w:space="0" w:color="auto"/>
                <w:left w:val="none" w:sz="0" w:space="0" w:color="auto"/>
                <w:bottom w:val="none" w:sz="0" w:space="0" w:color="auto"/>
                <w:right w:val="none" w:sz="0" w:space="0" w:color="auto"/>
              </w:divBdr>
            </w:div>
            <w:div w:id="324821735">
              <w:marLeft w:val="0"/>
              <w:marRight w:val="0"/>
              <w:marTop w:val="0"/>
              <w:marBottom w:val="0"/>
              <w:divBdr>
                <w:top w:val="none" w:sz="0" w:space="0" w:color="auto"/>
                <w:left w:val="none" w:sz="0" w:space="0" w:color="auto"/>
                <w:bottom w:val="none" w:sz="0" w:space="0" w:color="auto"/>
                <w:right w:val="none" w:sz="0" w:space="0" w:color="auto"/>
              </w:divBdr>
            </w:div>
            <w:div w:id="324821738">
              <w:marLeft w:val="0"/>
              <w:marRight w:val="0"/>
              <w:marTop w:val="0"/>
              <w:marBottom w:val="0"/>
              <w:divBdr>
                <w:top w:val="none" w:sz="0" w:space="0" w:color="auto"/>
                <w:left w:val="none" w:sz="0" w:space="0" w:color="auto"/>
                <w:bottom w:val="none" w:sz="0" w:space="0" w:color="auto"/>
                <w:right w:val="none" w:sz="0" w:space="0" w:color="auto"/>
              </w:divBdr>
            </w:div>
            <w:div w:id="324821742">
              <w:marLeft w:val="0"/>
              <w:marRight w:val="0"/>
              <w:marTop w:val="0"/>
              <w:marBottom w:val="0"/>
              <w:divBdr>
                <w:top w:val="none" w:sz="0" w:space="0" w:color="auto"/>
                <w:left w:val="none" w:sz="0" w:space="0" w:color="auto"/>
                <w:bottom w:val="none" w:sz="0" w:space="0" w:color="auto"/>
                <w:right w:val="none" w:sz="0" w:space="0" w:color="auto"/>
              </w:divBdr>
            </w:div>
            <w:div w:id="324821747">
              <w:marLeft w:val="0"/>
              <w:marRight w:val="0"/>
              <w:marTop w:val="0"/>
              <w:marBottom w:val="0"/>
              <w:divBdr>
                <w:top w:val="none" w:sz="0" w:space="0" w:color="auto"/>
                <w:left w:val="none" w:sz="0" w:space="0" w:color="auto"/>
                <w:bottom w:val="none" w:sz="0" w:space="0" w:color="auto"/>
                <w:right w:val="none" w:sz="0" w:space="0" w:color="auto"/>
              </w:divBdr>
            </w:div>
            <w:div w:id="324821759">
              <w:marLeft w:val="0"/>
              <w:marRight w:val="0"/>
              <w:marTop w:val="0"/>
              <w:marBottom w:val="0"/>
              <w:divBdr>
                <w:top w:val="none" w:sz="0" w:space="0" w:color="auto"/>
                <w:left w:val="none" w:sz="0" w:space="0" w:color="auto"/>
                <w:bottom w:val="none" w:sz="0" w:space="0" w:color="auto"/>
                <w:right w:val="none" w:sz="0" w:space="0" w:color="auto"/>
              </w:divBdr>
            </w:div>
            <w:div w:id="324821765">
              <w:marLeft w:val="0"/>
              <w:marRight w:val="0"/>
              <w:marTop w:val="0"/>
              <w:marBottom w:val="0"/>
              <w:divBdr>
                <w:top w:val="none" w:sz="0" w:space="0" w:color="auto"/>
                <w:left w:val="none" w:sz="0" w:space="0" w:color="auto"/>
                <w:bottom w:val="none" w:sz="0" w:space="0" w:color="auto"/>
                <w:right w:val="none" w:sz="0" w:space="0" w:color="auto"/>
              </w:divBdr>
            </w:div>
            <w:div w:id="324821773">
              <w:marLeft w:val="0"/>
              <w:marRight w:val="0"/>
              <w:marTop w:val="0"/>
              <w:marBottom w:val="0"/>
              <w:divBdr>
                <w:top w:val="none" w:sz="0" w:space="0" w:color="auto"/>
                <w:left w:val="none" w:sz="0" w:space="0" w:color="auto"/>
                <w:bottom w:val="none" w:sz="0" w:space="0" w:color="auto"/>
                <w:right w:val="none" w:sz="0" w:space="0" w:color="auto"/>
              </w:divBdr>
            </w:div>
            <w:div w:id="324821778">
              <w:marLeft w:val="0"/>
              <w:marRight w:val="0"/>
              <w:marTop w:val="0"/>
              <w:marBottom w:val="0"/>
              <w:divBdr>
                <w:top w:val="none" w:sz="0" w:space="0" w:color="auto"/>
                <w:left w:val="none" w:sz="0" w:space="0" w:color="auto"/>
                <w:bottom w:val="none" w:sz="0" w:space="0" w:color="auto"/>
                <w:right w:val="none" w:sz="0" w:space="0" w:color="auto"/>
              </w:divBdr>
            </w:div>
            <w:div w:id="324821779">
              <w:marLeft w:val="0"/>
              <w:marRight w:val="0"/>
              <w:marTop w:val="0"/>
              <w:marBottom w:val="0"/>
              <w:divBdr>
                <w:top w:val="none" w:sz="0" w:space="0" w:color="auto"/>
                <w:left w:val="none" w:sz="0" w:space="0" w:color="auto"/>
                <w:bottom w:val="none" w:sz="0" w:space="0" w:color="auto"/>
                <w:right w:val="none" w:sz="0" w:space="0" w:color="auto"/>
              </w:divBdr>
            </w:div>
            <w:div w:id="3248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1723">
      <w:marLeft w:val="0"/>
      <w:marRight w:val="0"/>
      <w:marTop w:val="0"/>
      <w:marBottom w:val="0"/>
      <w:divBdr>
        <w:top w:val="none" w:sz="0" w:space="0" w:color="auto"/>
        <w:left w:val="none" w:sz="0" w:space="0" w:color="auto"/>
        <w:bottom w:val="none" w:sz="0" w:space="0" w:color="auto"/>
        <w:right w:val="none" w:sz="0" w:space="0" w:color="auto"/>
      </w:divBdr>
      <w:divsChild>
        <w:div w:id="324821756">
          <w:marLeft w:val="0"/>
          <w:marRight w:val="0"/>
          <w:marTop w:val="0"/>
          <w:marBottom w:val="0"/>
          <w:divBdr>
            <w:top w:val="none" w:sz="0" w:space="0" w:color="auto"/>
            <w:left w:val="none" w:sz="0" w:space="0" w:color="auto"/>
            <w:bottom w:val="none" w:sz="0" w:space="0" w:color="auto"/>
            <w:right w:val="none" w:sz="0" w:space="0" w:color="auto"/>
          </w:divBdr>
          <w:divsChild>
            <w:div w:id="324821700">
              <w:marLeft w:val="0"/>
              <w:marRight w:val="0"/>
              <w:marTop w:val="0"/>
              <w:marBottom w:val="0"/>
              <w:divBdr>
                <w:top w:val="none" w:sz="0" w:space="0" w:color="auto"/>
                <w:left w:val="none" w:sz="0" w:space="0" w:color="auto"/>
                <w:bottom w:val="none" w:sz="0" w:space="0" w:color="auto"/>
                <w:right w:val="none" w:sz="0" w:space="0" w:color="auto"/>
              </w:divBdr>
            </w:div>
            <w:div w:id="324821701">
              <w:marLeft w:val="0"/>
              <w:marRight w:val="0"/>
              <w:marTop w:val="0"/>
              <w:marBottom w:val="0"/>
              <w:divBdr>
                <w:top w:val="none" w:sz="0" w:space="0" w:color="auto"/>
                <w:left w:val="none" w:sz="0" w:space="0" w:color="auto"/>
                <w:bottom w:val="none" w:sz="0" w:space="0" w:color="auto"/>
                <w:right w:val="none" w:sz="0" w:space="0" w:color="auto"/>
              </w:divBdr>
            </w:div>
            <w:div w:id="324821702">
              <w:marLeft w:val="0"/>
              <w:marRight w:val="0"/>
              <w:marTop w:val="0"/>
              <w:marBottom w:val="0"/>
              <w:divBdr>
                <w:top w:val="none" w:sz="0" w:space="0" w:color="auto"/>
                <w:left w:val="none" w:sz="0" w:space="0" w:color="auto"/>
                <w:bottom w:val="none" w:sz="0" w:space="0" w:color="auto"/>
                <w:right w:val="none" w:sz="0" w:space="0" w:color="auto"/>
              </w:divBdr>
            </w:div>
            <w:div w:id="324821703">
              <w:marLeft w:val="0"/>
              <w:marRight w:val="0"/>
              <w:marTop w:val="0"/>
              <w:marBottom w:val="0"/>
              <w:divBdr>
                <w:top w:val="none" w:sz="0" w:space="0" w:color="auto"/>
                <w:left w:val="none" w:sz="0" w:space="0" w:color="auto"/>
                <w:bottom w:val="none" w:sz="0" w:space="0" w:color="auto"/>
                <w:right w:val="none" w:sz="0" w:space="0" w:color="auto"/>
              </w:divBdr>
            </w:div>
            <w:div w:id="324821706">
              <w:marLeft w:val="0"/>
              <w:marRight w:val="0"/>
              <w:marTop w:val="0"/>
              <w:marBottom w:val="0"/>
              <w:divBdr>
                <w:top w:val="none" w:sz="0" w:space="0" w:color="auto"/>
                <w:left w:val="none" w:sz="0" w:space="0" w:color="auto"/>
                <w:bottom w:val="none" w:sz="0" w:space="0" w:color="auto"/>
                <w:right w:val="none" w:sz="0" w:space="0" w:color="auto"/>
              </w:divBdr>
            </w:div>
            <w:div w:id="324821708">
              <w:marLeft w:val="0"/>
              <w:marRight w:val="0"/>
              <w:marTop w:val="0"/>
              <w:marBottom w:val="0"/>
              <w:divBdr>
                <w:top w:val="none" w:sz="0" w:space="0" w:color="auto"/>
                <w:left w:val="none" w:sz="0" w:space="0" w:color="auto"/>
                <w:bottom w:val="none" w:sz="0" w:space="0" w:color="auto"/>
                <w:right w:val="none" w:sz="0" w:space="0" w:color="auto"/>
              </w:divBdr>
            </w:div>
            <w:div w:id="324821725">
              <w:marLeft w:val="0"/>
              <w:marRight w:val="0"/>
              <w:marTop w:val="0"/>
              <w:marBottom w:val="0"/>
              <w:divBdr>
                <w:top w:val="none" w:sz="0" w:space="0" w:color="auto"/>
                <w:left w:val="none" w:sz="0" w:space="0" w:color="auto"/>
                <w:bottom w:val="none" w:sz="0" w:space="0" w:color="auto"/>
                <w:right w:val="none" w:sz="0" w:space="0" w:color="auto"/>
              </w:divBdr>
            </w:div>
            <w:div w:id="324821730">
              <w:marLeft w:val="0"/>
              <w:marRight w:val="0"/>
              <w:marTop w:val="0"/>
              <w:marBottom w:val="0"/>
              <w:divBdr>
                <w:top w:val="none" w:sz="0" w:space="0" w:color="auto"/>
                <w:left w:val="none" w:sz="0" w:space="0" w:color="auto"/>
                <w:bottom w:val="none" w:sz="0" w:space="0" w:color="auto"/>
                <w:right w:val="none" w:sz="0" w:space="0" w:color="auto"/>
              </w:divBdr>
            </w:div>
            <w:div w:id="324821734">
              <w:marLeft w:val="0"/>
              <w:marRight w:val="0"/>
              <w:marTop w:val="0"/>
              <w:marBottom w:val="0"/>
              <w:divBdr>
                <w:top w:val="none" w:sz="0" w:space="0" w:color="auto"/>
                <w:left w:val="none" w:sz="0" w:space="0" w:color="auto"/>
                <w:bottom w:val="none" w:sz="0" w:space="0" w:color="auto"/>
                <w:right w:val="none" w:sz="0" w:space="0" w:color="auto"/>
              </w:divBdr>
            </w:div>
            <w:div w:id="324821740">
              <w:marLeft w:val="0"/>
              <w:marRight w:val="0"/>
              <w:marTop w:val="0"/>
              <w:marBottom w:val="0"/>
              <w:divBdr>
                <w:top w:val="none" w:sz="0" w:space="0" w:color="auto"/>
                <w:left w:val="none" w:sz="0" w:space="0" w:color="auto"/>
                <w:bottom w:val="none" w:sz="0" w:space="0" w:color="auto"/>
                <w:right w:val="none" w:sz="0" w:space="0" w:color="auto"/>
              </w:divBdr>
            </w:div>
            <w:div w:id="324821753">
              <w:marLeft w:val="0"/>
              <w:marRight w:val="0"/>
              <w:marTop w:val="0"/>
              <w:marBottom w:val="0"/>
              <w:divBdr>
                <w:top w:val="none" w:sz="0" w:space="0" w:color="auto"/>
                <w:left w:val="none" w:sz="0" w:space="0" w:color="auto"/>
                <w:bottom w:val="none" w:sz="0" w:space="0" w:color="auto"/>
                <w:right w:val="none" w:sz="0" w:space="0" w:color="auto"/>
              </w:divBdr>
            </w:div>
            <w:div w:id="324821760">
              <w:marLeft w:val="0"/>
              <w:marRight w:val="0"/>
              <w:marTop w:val="0"/>
              <w:marBottom w:val="0"/>
              <w:divBdr>
                <w:top w:val="none" w:sz="0" w:space="0" w:color="auto"/>
                <w:left w:val="none" w:sz="0" w:space="0" w:color="auto"/>
                <w:bottom w:val="none" w:sz="0" w:space="0" w:color="auto"/>
                <w:right w:val="none" w:sz="0" w:space="0" w:color="auto"/>
              </w:divBdr>
            </w:div>
            <w:div w:id="324821761">
              <w:marLeft w:val="0"/>
              <w:marRight w:val="0"/>
              <w:marTop w:val="0"/>
              <w:marBottom w:val="0"/>
              <w:divBdr>
                <w:top w:val="none" w:sz="0" w:space="0" w:color="auto"/>
                <w:left w:val="none" w:sz="0" w:space="0" w:color="auto"/>
                <w:bottom w:val="none" w:sz="0" w:space="0" w:color="auto"/>
                <w:right w:val="none" w:sz="0" w:space="0" w:color="auto"/>
              </w:divBdr>
            </w:div>
            <w:div w:id="324821768">
              <w:marLeft w:val="0"/>
              <w:marRight w:val="0"/>
              <w:marTop w:val="0"/>
              <w:marBottom w:val="0"/>
              <w:divBdr>
                <w:top w:val="none" w:sz="0" w:space="0" w:color="auto"/>
                <w:left w:val="none" w:sz="0" w:space="0" w:color="auto"/>
                <w:bottom w:val="none" w:sz="0" w:space="0" w:color="auto"/>
                <w:right w:val="none" w:sz="0" w:space="0" w:color="auto"/>
              </w:divBdr>
            </w:div>
            <w:div w:id="324821769">
              <w:marLeft w:val="0"/>
              <w:marRight w:val="0"/>
              <w:marTop w:val="0"/>
              <w:marBottom w:val="0"/>
              <w:divBdr>
                <w:top w:val="none" w:sz="0" w:space="0" w:color="auto"/>
                <w:left w:val="none" w:sz="0" w:space="0" w:color="auto"/>
                <w:bottom w:val="none" w:sz="0" w:space="0" w:color="auto"/>
                <w:right w:val="none" w:sz="0" w:space="0" w:color="auto"/>
              </w:divBdr>
            </w:div>
            <w:div w:id="3248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1745">
      <w:marLeft w:val="0"/>
      <w:marRight w:val="0"/>
      <w:marTop w:val="0"/>
      <w:marBottom w:val="0"/>
      <w:divBdr>
        <w:top w:val="none" w:sz="0" w:space="0" w:color="auto"/>
        <w:left w:val="none" w:sz="0" w:space="0" w:color="auto"/>
        <w:bottom w:val="none" w:sz="0" w:space="0" w:color="auto"/>
        <w:right w:val="none" w:sz="0" w:space="0" w:color="auto"/>
      </w:divBdr>
      <w:divsChild>
        <w:div w:id="324821780">
          <w:marLeft w:val="0"/>
          <w:marRight w:val="0"/>
          <w:marTop w:val="0"/>
          <w:marBottom w:val="0"/>
          <w:divBdr>
            <w:top w:val="none" w:sz="0" w:space="0" w:color="auto"/>
            <w:left w:val="none" w:sz="0" w:space="0" w:color="auto"/>
            <w:bottom w:val="none" w:sz="0" w:space="0" w:color="auto"/>
            <w:right w:val="none" w:sz="0" w:space="0" w:color="auto"/>
          </w:divBdr>
          <w:divsChild>
            <w:div w:id="324821709">
              <w:marLeft w:val="0"/>
              <w:marRight w:val="0"/>
              <w:marTop w:val="0"/>
              <w:marBottom w:val="0"/>
              <w:divBdr>
                <w:top w:val="none" w:sz="0" w:space="0" w:color="auto"/>
                <w:left w:val="none" w:sz="0" w:space="0" w:color="auto"/>
                <w:bottom w:val="none" w:sz="0" w:space="0" w:color="auto"/>
                <w:right w:val="none" w:sz="0" w:space="0" w:color="auto"/>
              </w:divBdr>
            </w:div>
            <w:div w:id="324821711">
              <w:marLeft w:val="0"/>
              <w:marRight w:val="0"/>
              <w:marTop w:val="0"/>
              <w:marBottom w:val="0"/>
              <w:divBdr>
                <w:top w:val="none" w:sz="0" w:space="0" w:color="auto"/>
                <w:left w:val="none" w:sz="0" w:space="0" w:color="auto"/>
                <w:bottom w:val="none" w:sz="0" w:space="0" w:color="auto"/>
                <w:right w:val="none" w:sz="0" w:space="0" w:color="auto"/>
              </w:divBdr>
            </w:div>
            <w:div w:id="324821712">
              <w:marLeft w:val="0"/>
              <w:marRight w:val="0"/>
              <w:marTop w:val="0"/>
              <w:marBottom w:val="0"/>
              <w:divBdr>
                <w:top w:val="none" w:sz="0" w:space="0" w:color="auto"/>
                <w:left w:val="none" w:sz="0" w:space="0" w:color="auto"/>
                <w:bottom w:val="none" w:sz="0" w:space="0" w:color="auto"/>
                <w:right w:val="none" w:sz="0" w:space="0" w:color="auto"/>
              </w:divBdr>
            </w:div>
            <w:div w:id="324821722">
              <w:marLeft w:val="0"/>
              <w:marRight w:val="0"/>
              <w:marTop w:val="0"/>
              <w:marBottom w:val="0"/>
              <w:divBdr>
                <w:top w:val="none" w:sz="0" w:space="0" w:color="auto"/>
                <w:left w:val="none" w:sz="0" w:space="0" w:color="auto"/>
                <w:bottom w:val="none" w:sz="0" w:space="0" w:color="auto"/>
                <w:right w:val="none" w:sz="0" w:space="0" w:color="auto"/>
              </w:divBdr>
            </w:div>
            <w:div w:id="324821736">
              <w:marLeft w:val="0"/>
              <w:marRight w:val="0"/>
              <w:marTop w:val="0"/>
              <w:marBottom w:val="0"/>
              <w:divBdr>
                <w:top w:val="none" w:sz="0" w:space="0" w:color="auto"/>
                <w:left w:val="none" w:sz="0" w:space="0" w:color="auto"/>
                <w:bottom w:val="none" w:sz="0" w:space="0" w:color="auto"/>
                <w:right w:val="none" w:sz="0" w:space="0" w:color="auto"/>
              </w:divBdr>
            </w:div>
            <w:div w:id="324821741">
              <w:marLeft w:val="0"/>
              <w:marRight w:val="0"/>
              <w:marTop w:val="0"/>
              <w:marBottom w:val="0"/>
              <w:divBdr>
                <w:top w:val="none" w:sz="0" w:space="0" w:color="auto"/>
                <w:left w:val="none" w:sz="0" w:space="0" w:color="auto"/>
                <w:bottom w:val="none" w:sz="0" w:space="0" w:color="auto"/>
                <w:right w:val="none" w:sz="0" w:space="0" w:color="auto"/>
              </w:divBdr>
            </w:div>
            <w:div w:id="324821766">
              <w:marLeft w:val="0"/>
              <w:marRight w:val="0"/>
              <w:marTop w:val="0"/>
              <w:marBottom w:val="0"/>
              <w:divBdr>
                <w:top w:val="none" w:sz="0" w:space="0" w:color="auto"/>
                <w:left w:val="none" w:sz="0" w:space="0" w:color="auto"/>
                <w:bottom w:val="none" w:sz="0" w:space="0" w:color="auto"/>
                <w:right w:val="none" w:sz="0" w:space="0" w:color="auto"/>
              </w:divBdr>
            </w:div>
            <w:div w:id="324821767">
              <w:marLeft w:val="0"/>
              <w:marRight w:val="0"/>
              <w:marTop w:val="0"/>
              <w:marBottom w:val="0"/>
              <w:divBdr>
                <w:top w:val="none" w:sz="0" w:space="0" w:color="auto"/>
                <w:left w:val="none" w:sz="0" w:space="0" w:color="auto"/>
                <w:bottom w:val="none" w:sz="0" w:space="0" w:color="auto"/>
                <w:right w:val="none" w:sz="0" w:space="0" w:color="auto"/>
              </w:divBdr>
            </w:div>
            <w:div w:id="324821771">
              <w:marLeft w:val="0"/>
              <w:marRight w:val="0"/>
              <w:marTop w:val="0"/>
              <w:marBottom w:val="0"/>
              <w:divBdr>
                <w:top w:val="none" w:sz="0" w:space="0" w:color="auto"/>
                <w:left w:val="none" w:sz="0" w:space="0" w:color="auto"/>
                <w:bottom w:val="none" w:sz="0" w:space="0" w:color="auto"/>
                <w:right w:val="none" w:sz="0" w:space="0" w:color="auto"/>
              </w:divBdr>
            </w:div>
            <w:div w:id="324821785">
              <w:marLeft w:val="0"/>
              <w:marRight w:val="0"/>
              <w:marTop w:val="0"/>
              <w:marBottom w:val="0"/>
              <w:divBdr>
                <w:top w:val="none" w:sz="0" w:space="0" w:color="auto"/>
                <w:left w:val="none" w:sz="0" w:space="0" w:color="auto"/>
                <w:bottom w:val="none" w:sz="0" w:space="0" w:color="auto"/>
                <w:right w:val="none" w:sz="0" w:space="0" w:color="auto"/>
              </w:divBdr>
            </w:div>
            <w:div w:id="3248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1752">
      <w:marLeft w:val="0"/>
      <w:marRight w:val="0"/>
      <w:marTop w:val="0"/>
      <w:marBottom w:val="0"/>
      <w:divBdr>
        <w:top w:val="none" w:sz="0" w:space="0" w:color="auto"/>
        <w:left w:val="none" w:sz="0" w:space="0" w:color="auto"/>
        <w:bottom w:val="none" w:sz="0" w:space="0" w:color="auto"/>
        <w:right w:val="none" w:sz="0" w:space="0" w:color="auto"/>
      </w:divBdr>
      <w:divsChild>
        <w:div w:id="324821764">
          <w:marLeft w:val="0"/>
          <w:marRight w:val="0"/>
          <w:marTop w:val="0"/>
          <w:marBottom w:val="0"/>
          <w:divBdr>
            <w:top w:val="none" w:sz="0" w:space="0" w:color="auto"/>
            <w:left w:val="none" w:sz="0" w:space="0" w:color="auto"/>
            <w:bottom w:val="none" w:sz="0" w:space="0" w:color="auto"/>
            <w:right w:val="none" w:sz="0" w:space="0" w:color="auto"/>
          </w:divBdr>
          <w:divsChild>
            <w:div w:id="324821695">
              <w:marLeft w:val="0"/>
              <w:marRight w:val="0"/>
              <w:marTop w:val="0"/>
              <w:marBottom w:val="0"/>
              <w:divBdr>
                <w:top w:val="none" w:sz="0" w:space="0" w:color="auto"/>
                <w:left w:val="none" w:sz="0" w:space="0" w:color="auto"/>
                <w:bottom w:val="none" w:sz="0" w:space="0" w:color="auto"/>
                <w:right w:val="none" w:sz="0" w:space="0" w:color="auto"/>
              </w:divBdr>
            </w:div>
            <w:div w:id="324821704">
              <w:marLeft w:val="0"/>
              <w:marRight w:val="0"/>
              <w:marTop w:val="0"/>
              <w:marBottom w:val="0"/>
              <w:divBdr>
                <w:top w:val="none" w:sz="0" w:space="0" w:color="auto"/>
                <w:left w:val="none" w:sz="0" w:space="0" w:color="auto"/>
                <w:bottom w:val="none" w:sz="0" w:space="0" w:color="auto"/>
                <w:right w:val="none" w:sz="0" w:space="0" w:color="auto"/>
              </w:divBdr>
            </w:div>
            <w:div w:id="324821724">
              <w:marLeft w:val="0"/>
              <w:marRight w:val="0"/>
              <w:marTop w:val="0"/>
              <w:marBottom w:val="0"/>
              <w:divBdr>
                <w:top w:val="none" w:sz="0" w:space="0" w:color="auto"/>
                <w:left w:val="none" w:sz="0" w:space="0" w:color="auto"/>
                <w:bottom w:val="none" w:sz="0" w:space="0" w:color="auto"/>
                <w:right w:val="none" w:sz="0" w:space="0" w:color="auto"/>
              </w:divBdr>
            </w:div>
            <w:div w:id="324821726">
              <w:marLeft w:val="0"/>
              <w:marRight w:val="0"/>
              <w:marTop w:val="0"/>
              <w:marBottom w:val="0"/>
              <w:divBdr>
                <w:top w:val="none" w:sz="0" w:space="0" w:color="auto"/>
                <w:left w:val="none" w:sz="0" w:space="0" w:color="auto"/>
                <w:bottom w:val="none" w:sz="0" w:space="0" w:color="auto"/>
                <w:right w:val="none" w:sz="0" w:space="0" w:color="auto"/>
              </w:divBdr>
            </w:div>
            <w:div w:id="324821739">
              <w:marLeft w:val="0"/>
              <w:marRight w:val="0"/>
              <w:marTop w:val="0"/>
              <w:marBottom w:val="0"/>
              <w:divBdr>
                <w:top w:val="none" w:sz="0" w:space="0" w:color="auto"/>
                <w:left w:val="none" w:sz="0" w:space="0" w:color="auto"/>
                <w:bottom w:val="none" w:sz="0" w:space="0" w:color="auto"/>
                <w:right w:val="none" w:sz="0" w:space="0" w:color="auto"/>
              </w:divBdr>
            </w:div>
            <w:div w:id="324821743">
              <w:marLeft w:val="0"/>
              <w:marRight w:val="0"/>
              <w:marTop w:val="0"/>
              <w:marBottom w:val="0"/>
              <w:divBdr>
                <w:top w:val="none" w:sz="0" w:space="0" w:color="auto"/>
                <w:left w:val="none" w:sz="0" w:space="0" w:color="auto"/>
                <w:bottom w:val="none" w:sz="0" w:space="0" w:color="auto"/>
                <w:right w:val="none" w:sz="0" w:space="0" w:color="auto"/>
              </w:divBdr>
            </w:div>
            <w:div w:id="3248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1762">
      <w:marLeft w:val="0"/>
      <w:marRight w:val="0"/>
      <w:marTop w:val="0"/>
      <w:marBottom w:val="0"/>
      <w:divBdr>
        <w:top w:val="none" w:sz="0" w:space="0" w:color="auto"/>
        <w:left w:val="none" w:sz="0" w:space="0" w:color="auto"/>
        <w:bottom w:val="none" w:sz="0" w:space="0" w:color="auto"/>
        <w:right w:val="none" w:sz="0" w:space="0" w:color="auto"/>
      </w:divBdr>
      <w:divsChild>
        <w:div w:id="324821714">
          <w:marLeft w:val="0"/>
          <w:marRight w:val="0"/>
          <w:marTop w:val="0"/>
          <w:marBottom w:val="0"/>
          <w:divBdr>
            <w:top w:val="none" w:sz="0" w:space="0" w:color="auto"/>
            <w:left w:val="none" w:sz="0" w:space="0" w:color="auto"/>
            <w:bottom w:val="none" w:sz="0" w:space="0" w:color="auto"/>
            <w:right w:val="none" w:sz="0" w:space="0" w:color="auto"/>
          </w:divBdr>
        </w:div>
      </w:divsChild>
    </w:div>
    <w:div w:id="324821775">
      <w:marLeft w:val="0"/>
      <w:marRight w:val="0"/>
      <w:marTop w:val="0"/>
      <w:marBottom w:val="0"/>
      <w:divBdr>
        <w:top w:val="none" w:sz="0" w:space="0" w:color="auto"/>
        <w:left w:val="none" w:sz="0" w:space="0" w:color="auto"/>
        <w:bottom w:val="none" w:sz="0" w:space="0" w:color="auto"/>
        <w:right w:val="none" w:sz="0" w:space="0" w:color="auto"/>
      </w:divBdr>
      <w:divsChild>
        <w:div w:id="324821781">
          <w:marLeft w:val="0"/>
          <w:marRight w:val="0"/>
          <w:marTop w:val="0"/>
          <w:marBottom w:val="0"/>
          <w:divBdr>
            <w:top w:val="none" w:sz="0" w:space="0" w:color="auto"/>
            <w:left w:val="none" w:sz="0" w:space="0" w:color="auto"/>
            <w:bottom w:val="none" w:sz="0" w:space="0" w:color="auto"/>
            <w:right w:val="none" w:sz="0" w:space="0" w:color="auto"/>
          </w:divBdr>
          <w:divsChild>
            <w:div w:id="324821694">
              <w:marLeft w:val="0"/>
              <w:marRight w:val="0"/>
              <w:marTop w:val="0"/>
              <w:marBottom w:val="0"/>
              <w:divBdr>
                <w:top w:val="none" w:sz="0" w:space="0" w:color="auto"/>
                <w:left w:val="none" w:sz="0" w:space="0" w:color="auto"/>
                <w:bottom w:val="none" w:sz="0" w:space="0" w:color="auto"/>
                <w:right w:val="none" w:sz="0" w:space="0" w:color="auto"/>
              </w:divBdr>
            </w:div>
            <w:div w:id="324821699">
              <w:marLeft w:val="0"/>
              <w:marRight w:val="0"/>
              <w:marTop w:val="0"/>
              <w:marBottom w:val="0"/>
              <w:divBdr>
                <w:top w:val="none" w:sz="0" w:space="0" w:color="auto"/>
                <w:left w:val="none" w:sz="0" w:space="0" w:color="auto"/>
                <w:bottom w:val="none" w:sz="0" w:space="0" w:color="auto"/>
                <w:right w:val="none" w:sz="0" w:space="0" w:color="auto"/>
              </w:divBdr>
            </w:div>
            <w:div w:id="324821713">
              <w:marLeft w:val="0"/>
              <w:marRight w:val="0"/>
              <w:marTop w:val="0"/>
              <w:marBottom w:val="0"/>
              <w:divBdr>
                <w:top w:val="none" w:sz="0" w:space="0" w:color="auto"/>
                <w:left w:val="none" w:sz="0" w:space="0" w:color="auto"/>
                <w:bottom w:val="none" w:sz="0" w:space="0" w:color="auto"/>
                <w:right w:val="none" w:sz="0" w:space="0" w:color="auto"/>
              </w:divBdr>
            </w:div>
            <w:div w:id="324821719">
              <w:marLeft w:val="0"/>
              <w:marRight w:val="0"/>
              <w:marTop w:val="0"/>
              <w:marBottom w:val="0"/>
              <w:divBdr>
                <w:top w:val="none" w:sz="0" w:space="0" w:color="auto"/>
                <w:left w:val="none" w:sz="0" w:space="0" w:color="auto"/>
                <w:bottom w:val="none" w:sz="0" w:space="0" w:color="auto"/>
                <w:right w:val="none" w:sz="0" w:space="0" w:color="auto"/>
              </w:divBdr>
            </w:div>
            <w:div w:id="324821720">
              <w:marLeft w:val="0"/>
              <w:marRight w:val="0"/>
              <w:marTop w:val="0"/>
              <w:marBottom w:val="0"/>
              <w:divBdr>
                <w:top w:val="none" w:sz="0" w:space="0" w:color="auto"/>
                <w:left w:val="none" w:sz="0" w:space="0" w:color="auto"/>
                <w:bottom w:val="none" w:sz="0" w:space="0" w:color="auto"/>
                <w:right w:val="none" w:sz="0" w:space="0" w:color="auto"/>
              </w:divBdr>
            </w:div>
            <w:div w:id="324821727">
              <w:marLeft w:val="0"/>
              <w:marRight w:val="0"/>
              <w:marTop w:val="0"/>
              <w:marBottom w:val="0"/>
              <w:divBdr>
                <w:top w:val="none" w:sz="0" w:space="0" w:color="auto"/>
                <w:left w:val="none" w:sz="0" w:space="0" w:color="auto"/>
                <w:bottom w:val="none" w:sz="0" w:space="0" w:color="auto"/>
                <w:right w:val="none" w:sz="0" w:space="0" w:color="auto"/>
              </w:divBdr>
            </w:div>
            <w:div w:id="324821729">
              <w:marLeft w:val="0"/>
              <w:marRight w:val="0"/>
              <w:marTop w:val="0"/>
              <w:marBottom w:val="0"/>
              <w:divBdr>
                <w:top w:val="none" w:sz="0" w:space="0" w:color="auto"/>
                <w:left w:val="none" w:sz="0" w:space="0" w:color="auto"/>
                <w:bottom w:val="none" w:sz="0" w:space="0" w:color="auto"/>
                <w:right w:val="none" w:sz="0" w:space="0" w:color="auto"/>
              </w:divBdr>
            </w:div>
            <w:div w:id="324821733">
              <w:marLeft w:val="0"/>
              <w:marRight w:val="0"/>
              <w:marTop w:val="0"/>
              <w:marBottom w:val="0"/>
              <w:divBdr>
                <w:top w:val="none" w:sz="0" w:space="0" w:color="auto"/>
                <w:left w:val="none" w:sz="0" w:space="0" w:color="auto"/>
                <w:bottom w:val="none" w:sz="0" w:space="0" w:color="auto"/>
                <w:right w:val="none" w:sz="0" w:space="0" w:color="auto"/>
              </w:divBdr>
            </w:div>
            <w:div w:id="324821746">
              <w:marLeft w:val="0"/>
              <w:marRight w:val="0"/>
              <w:marTop w:val="0"/>
              <w:marBottom w:val="0"/>
              <w:divBdr>
                <w:top w:val="none" w:sz="0" w:space="0" w:color="auto"/>
                <w:left w:val="none" w:sz="0" w:space="0" w:color="auto"/>
                <w:bottom w:val="none" w:sz="0" w:space="0" w:color="auto"/>
                <w:right w:val="none" w:sz="0" w:space="0" w:color="auto"/>
              </w:divBdr>
            </w:div>
            <w:div w:id="324821750">
              <w:marLeft w:val="0"/>
              <w:marRight w:val="0"/>
              <w:marTop w:val="0"/>
              <w:marBottom w:val="0"/>
              <w:divBdr>
                <w:top w:val="none" w:sz="0" w:space="0" w:color="auto"/>
                <w:left w:val="none" w:sz="0" w:space="0" w:color="auto"/>
                <w:bottom w:val="none" w:sz="0" w:space="0" w:color="auto"/>
                <w:right w:val="none" w:sz="0" w:space="0" w:color="auto"/>
              </w:divBdr>
            </w:div>
            <w:div w:id="324821751">
              <w:marLeft w:val="0"/>
              <w:marRight w:val="0"/>
              <w:marTop w:val="0"/>
              <w:marBottom w:val="0"/>
              <w:divBdr>
                <w:top w:val="none" w:sz="0" w:space="0" w:color="auto"/>
                <w:left w:val="none" w:sz="0" w:space="0" w:color="auto"/>
                <w:bottom w:val="none" w:sz="0" w:space="0" w:color="auto"/>
                <w:right w:val="none" w:sz="0" w:space="0" w:color="auto"/>
              </w:divBdr>
            </w:div>
            <w:div w:id="324821758">
              <w:marLeft w:val="0"/>
              <w:marRight w:val="0"/>
              <w:marTop w:val="0"/>
              <w:marBottom w:val="0"/>
              <w:divBdr>
                <w:top w:val="none" w:sz="0" w:space="0" w:color="auto"/>
                <w:left w:val="none" w:sz="0" w:space="0" w:color="auto"/>
                <w:bottom w:val="none" w:sz="0" w:space="0" w:color="auto"/>
                <w:right w:val="none" w:sz="0" w:space="0" w:color="auto"/>
              </w:divBdr>
            </w:div>
            <w:div w:id="324821763">
              <w:marLeft w:val="0"/>
              <w:marRight w:val="0"/>
              <w:marTop w:val="0"/>
              <w:marBottom w:val="0"/>
              <w:divBdr>
                <w:top w:val="none" w:sz="0" w:space="0" w:color="auto"/>
                <w:left w:val="none" w:sz="0" w:space="0" w:color="auto"/>
                <w:bottom w:val="none" w:sz="0" w:space="0" w:color="auto"/>
                <w:right w:val="none" w:sz="0" w:space="0" w:color="auto"/>
              </w:divBdr>
            </w:div>
            <w:div w:id="324821774">
              <w:marLeft w:val="0"/>
              <w:marRight w:val="0"/>
              <w:marTop w:val="0"/>
              <w:marBottom w:val="0"/>
              <w:divBdr>
                <w:top w:val="none" w:sz="0" w:space="0" w:color="auto"/>
                <w:left w:val="none" w:sz="0" w:space="0" w:color="auto"/>
                <w:bottom w:val="none" w:sz="0" w:space="0" w:color="auto"/>
                <w:right w:val="none" w:sz="0" w:space="0" w:color="auto"/>
              </w:divBdr>
            </w:div>
            <w:div w:id="324821783">
              <w:marLeft w:val="0"/>
              <w:marRight w:val="0"/>
              <w:marTop w:val="0"/>
              <w:marBottom w:val="0"/>
              <w:divBdr>
                <w:top w:val="none" w:sz="0" w:space="0" w:color="auto"/>
                <w:left w:val="none" w:sz="0" w:space="0" w:color="auto"/>
                <w:bottom w:val="none" w:sz="0" w:space="0" w:color="auto"/>
                <w:right w:val="none" w:sz="0" w:space="0" w:color="auto"/>
              </w:divBdr>
            </w:div>
            <w:div w:id="324821791">
              <w:marLeft w:val="0"/>
              <w:marRight w:val="0"/>
              <w:marTop w:val="0"/>
              <w:marBottom w:val="0"/>
              <w:divBdr>
                <w:top w:val="none" w:sz="0" w:space="0" w:color="auto"/>
                <w:left w:val="none" w:sz="0" w:space="0" w:color="auto"/>
                <w:bottom w:val="none" w:sz="0" w:space="0" w:color="auto"/>
                <w:right w:val="none" w:sz="0" w:space="0" w:color="auto"/>
              </w:divBdr>
            </w:div>
            <w:div w:id="32482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1777">
      <w:marLeft w:val="0"/>
      <w:marRight w:val="0"/>
      <w:marTop w:val="0"/>
      <w:marBottom w:val="0"/>
      <w:divBdr>
        <w:top w:val="none" w:sz="0" w:space="0" w:color="auto"/>
        <w:left w:val="none" w:sz="0" w:space="0" w:color="auto"/>
        <w:bottom w:val="none" w:sz="0" w:space="0" w:color="auto"/>
        <w:right w:val="none" w:sz="0" w:space="0" w:color="auto"/>
      </w:divBdr>
      <w:divsChild>
        <w:div w:id="324821754">
          <w:marLeft w:val="0"/>
          <w:marRight w:val="0"/>
          <w:marTop w:val="0"/>
          <w:marBottom w:val="0"/>
          <w:divBdr>
            <w:top w:val="none" w:sz="0" w:space="0" w:color="auto"/>
            <w:left w:val="none" w:sz="0" w:space="0" w:color="auto"/>
            <w:bottom w:val="none" w:sz="0" w:space="0" w:color="auto"/>
            <w:right w:val="none" w:sz="0" w:space="0" w:color="auto"/>
          </w:divBdr>
          <w:divsChild>
            <w:div w:id="324821697">
              <w:marLeft w:val="0"/>
              <w:marRight w:val="0"/>
              <w:marTop w:val="0"/>
              <w:marBottom w:val="0"/>
              <w:divBdr>
                <w:top w:val="none" w:sz="0" w:space="0" w:color="auto"/>
                <w:left w:val="none" w:sz="0" w:space="0" w:color="auto"/>
                <w:bottom w:val="none" w:sz="0" w:space="0" w:color="auto"/>
                <w:right w:val="none" w:sz="0" w:space="0" w:color="auto"/>
              </w:divBdr>
            </w:div>
            <w:div w:id="324821717">
              <w:marLeft w:val="0"/>
              <w:marRight w:val="0"/>
              <w:marTop w:val="0"/>
              <w:marBottom w:val="0"/>
              <w:divBdr>
                <w:top w:val="none" w:sz="0" w:space="0" w:color="auto"/>
                <w:left w:val="none" w:sz="0" w:space="0" w:color="auto"/>
                <w:bottom w:val="none" w:sz="0" w:space="0" w:color="auto"/>
                <w:right w:val="none" w:sz="0" w:space="0" w:color="auto"/>
              </w:divBdr>
            </w:div>
            <w:div w:id="324821757">
              <w:marLeft w:val="0"/>
              <w:marRight w:val="0"/>
              <w:marTop w:val="0"/>
              <w:marBottom w:val="0"/>
              <w:divBdr>
                <w:top w:val="none" w:sz="0" w:space="0" w:color="auto"/>
                <w:left w:val="none" w:sz="0" w:space="0" w:color="auto"/>
                <w:bottom w:val="none" w:sz="0" w:space="0" w:color="auto"/>
                <w:right w:val="none" w:sz="0" w:space="0" w:color="auto"/>
              </w:divBdr>
            </w:div>
            <w:div w:id="324821770">
              <w:marLeft w:val="0"/>
              <w:marRight w:val="0"/>
              <w:marTop w:val="0"/>
              <w:marBottom w:val="0"/>
              <w:divBdr>
                <w:top w:val="none" w:sz="0" w:space="0" w:color="auto"/>
                <w:left w:val="none" w:sz="0" w:space="0" w:color="auto"/>
                <w:bottom w:val="none" w:sz="0" w:space="0" w:color="auto"/>
                <w:right w:val="none" w:sz="0" w:space="0" w:color="auto"/>
              </w:divBdr>
            </w:div>
            <w:div w:id="324821786">
              <w:marLeft w:val="0"/>
              <w:marRight w:val="0"/>
              <w:marTop w:val="0"/>
              <w:marBottom w:val="0"/>
              <w:divBdr>
                <w:top w:val="none" w:sz="0" w:space="0" w:color="auto"/>
                <w:left w:val="none" w:sz="0" w:space="0" w:color="auto"/>
                <w:bottom w:val="none" w:sz="0" w:space="0" w:color="auto"/>
                <w:right w:val="none" w:sz="0" w:space="0" w:color="auto"/>
              </w:divBdr>
            </w:div>
            <w:div w:id="324821788">
              <w:marLeft w:val="0"/>
              <w:marRight w:val="0"/>
              <w:marTop w:val="0"/>
              <w:marBottom w:val="0"/>
              <w:divBdr>
                <w:top w:val="none" w:sz="0" w:space="0" w:color="auto"/>
                <w:left w:val="none" w:sz="0" w:space="0" w:color="auto"/>
                <w:bottom w:val="none" w:sz="0" w:space="0" w:color="auto"/>
                <w:right w:val="none" w:sz="0" w:space="0" w:color="auto"/>
              </w:divBdr>
            </w:div>
            <w:div w:id="3248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1787">
      <w:marLeft w:val="0"/>
      <w:marRight w:val="0"/>
      <w:marTop w:val="0"/>
      <w:marBottom w:val="0"/>
      <w:divBdr>
        <w:top w:val="none" w:sz="0" w:space="0" w:color="auto"/>
        <w:left w:val="none" w:sz="0" w:space="0" w:color="auto"/>
        <w:bottom w:val="none" w:sz="0" w:space="0" w:color="auto"/>
        <w:right w:val="none" w:sz="0" w:space="0" w:color="auto"/>
      </w:divBdr>
      <w:divsChild>
        <w:div w:id="324821731">
          <w:marLeft w:val="0"/>
          <w:marRight w:val="0"/>
          <w:marTop w:val="0"/>
          <w:marBottom w:val="0"/>
          <w:divBdr>
            <w:top w:val="none" w:sz="0" w:space="0" w:color="auto"/>
            <w:left w:val="none" w:sz="0" w:space="0" w:color="auto"/>
            <w:bottom w:val="none" w:sz="0" w:space="0" w:color="auto"/>
            <w:right w:val="none" w:sz="0" w:space="0" w:color="auto"/>
          </w:divBdr>
          <w:divsChild>
            <w:div w:id="32482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67D34-E37E-45AA-B5A7-D1226018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5281</Words>
  <Characters>29051</Characters>
  <Application>Microsoft Office Word</Application>
  <DocSecurity>0</DocSecurity>
  <Lines>242</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TRAINING</vt:lpstr>
      <vt:lpstr>TRAINING</vt:lpstr>
    </vt:vector>
  </TitlesOfParts>
  <Company>University of Turku</Company>
  <LinksUpToDate>false</LinksUpToDate>
  <CharactersWithSpaces>34264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dc:title>
  <dc:creator>Amparo</dc:creator>
  <cp:lastModifiedBy>Amparo</cp:lastModifiedBy>
  <cp:revision>3</cp:revision>
  <cp:lastPrinted>2017-01-24T08:08:00Z</cp:lastPrinted>
  <dcterms:created xsi:type="dcterms:W3CDTF">2017-12-16T16:38:00Z</dcterms:created>
  <dcterms:modified xsi:type="dcterms:W3CDTF">2017-12-16T16:45:00Z</dcterms:modified>
</cp:coreProperties>
</file>